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B1A00B" w14:textId="594BC489" w:rsidR="00E25DE7" w:rsidRPr="008B0DD1" w:rsidRDefault="005B2938" w:rsidP="008B0DD1">
      <w:pPr>
        <w:pStyle w:val="ListParagraph"/>
        <w:numPr>
          <w:ilvl w:val="0"/>
          <w:numId w:val="38"/>
        </w:numPr>
        <w:spacing w:line="276" w:lineRule="auto"/>
        <w:rPr>
          <w:rFonts w:ascii="ClanOT-NarrBook" w:hAnsi="ClanOT-NarrBook" w:cs="Arial"/>
          <w:b/>
          <w:sz w:val="24"/>
          <w:szCs w:val="24"/>
        </w:rPr>
      </w:pPr>
      <w:r w:rsidRPr="008B0DD1">
        <w:rPr>
          <w:rFonts w:ascii="ClanOT-NarrBook" w:hAnsi="ClanOT-NarrBook" w:cs="Arial"/>
          <w:b/>
          <w:sz w:val="24"/>
          <w:szCs w:val="24"/>
        </w:rPr>
        <w:t>Background</w:t>
      </w:r>
    </w:p>
    <w:p w14:paraId="739F0C8E" w14:textId="75FCD5E1" w:rsidR="00E25DE7" w:rsidRDefault="00E25DE7" w:rsidP="007E39D3">
      <w:pPr>
        <w:spacing w:line="276" w:lineRule="auto"/>
        <w:rPr>
          <w:rFonts w:ascii="ClanOT-NarrBook" w:eastAsia="Times New Roman" w:hAnsi="ClanOT-NarrBook" w:cs="Arial"/>
          <w:bCs/>
          <w:color w:val="0F0F0F"/>
          <w:spacing w:val="4"/>
          <w:sz w:val="24"/>
          <w:szCs w:val="24"/>
          <w:lang w:eastAsia="en-GB"/>
        </w:rPr>
      </w:pPr>
      <w:r w:rsidRPr="005E1E00">
        <w:rPr>
          <w:rFonts w:ascii="ClanOT-NarrBook" w:eastAsia="Times New Roman" w:hAnsi="ClanOT-NarrBook" w:cs="Arial"/>
          <w:bCs/>
          <w:color w:val="0F0F0F"/>
          <w:spacing w:val="4"/>
          <w:sz w:val="24"/>
          <w:szCs w:val="24"/>
          <w:lang w:eastAsia="en-GB"/>
        </w:rPr>
        <w:t>The Scottish Commission for Learning Disabilit</w:t>
      </w:r>
      <w:ins w:id="0" w:author="Lisa Clark" w:date="2016-12-01T14:17:00Z">
        <w:r w:rsidR="00603281">
          <w:rPr>
            <w:rFonts w:ascii="ClanOT-NarrBook" w:eastAsia="Times New Roman" w:hAnsi="ClanOT-NarrBook" w:cs="Arial"/>
            <w:bCs/>
            <w:color w:val="0F0F0F"/>
            <w:spacing w:val="4"/>
            <w:sz w:val="24"/>
            <w:szCs w:val="24"/>
            <w:lang w:eastAsia="en-GB"/>
          </w:rPr>
          <w:t>y</w:t>
        </w:r>
      </w:ins>
      <w:del w:id="1" w:author="Lisa Clark" w:date="2016-12-01T14:17:00Z">
        <w:r w:rsidRPr="005E1E00" w:rsidDel="00603281">
          <w:rPr>
            <w:rFonts w:ascii="ClanOT-NarrBook" w:eastAsia="Times New Roman" w:hAnsi="ClanOT-NarrBook" w:cs="Arial"/>
            <w:bCs/>
            <w:color w:val="0F0F0F"/>
            <w:spacing w:val="4"/>
            <w:sz w:val="24"/>
            <w:szCs w:val="24"/>
            <w:lang w:eastAsia="en-GB"/>
          </w:rPr>
          <w:delText>ies</w:delText>
        </w:r>
      </w:del>
      <w:r w:rsidRPr="005E1E00">
        <w:rPr>
          <w:rFonts w:ascii="ClanOT-NarrBook" w:eastAsia="Times New Roman" w:hAnsi="ClanOT-NarrBook" w:cs="Arial"/>
          <w:bCs/>
          <w:color w:val="0F0F0F"/>
          <w:spacing w:val="4"/>
          <w:sz w:val="24"/>
          <w:szCs w:val="24"/>
          <w:lang w:eastAsia="en-GB"/>
        </w:rPr>
        <w:t xml:space="preserve"> (SCLD) is an independent charitable organisation and strategic partner to the Scottish Government in the delivery of Scotland’s learning disability strategy, </w:t>
      </w:r>
      <w:proofErr w:type="gramStart"/>
      <w:r w:rsidRPr="005E1E00">
        <w:rPr>
          <w:rFonts w:ascii="ClanOT-NarrBook" w:eastAsia="Times New Roman" w:hAnsi="ClanOT-NarrBook" w:cs="Arial"/>
          <w:bCs/>
          <w:i/>
          <w:color w:val="0F0F0F"/>
          <w:spacing w:val="4"/>
          <w:sz w:val="24"/>
          <w:szCs w:val="24"/>
          <w:lang w:eastAsia="en-GB"/>
        </w:rPr>
        <w:t>The</w:t>
      </w:r>
      <w:proofErr w:type="gramEnd"/>
      <w:r w:rsidRPr="005E1E00">
        <w:rPr>
          <w:rFonts w:ascii="ClanOT-NarrBook" w:eastAsia="Times New Roman" w:hAnsi="ClanOT-NarrBook" w:cs="Arial"/>
          <w:bCs/>
          <w:i/>
          <w:color w:val="0F0F0F"/>
          <w:spacing w:val="4"/>
          <w:sz w:val="24"/>
          <w:szCs w:val="24"/>
          <w:lang w:eastAsia="en-GB"/>
        </w:rPr>
        <w:t xml:space="preserve"> keys to life</w:t>
      </w:r>
      <w:r w:rsidRPr="005E1E00">
        <w:rPr>
          <w:rStyle w:val="FootnoteReference"/>
          <w:rFonts w:ascii="ClanOT-NarrBook" w:eastAsia="Times New Roman" w:hAnsi="ClanOT-NarrBook" w:cs="Arial"/>
          <w:bCs/>
          <w:i/>
          <w:color w:val="0F0F0F"/>
          <w:spacing w:val="4"/>
          <w:sz w:val="24"/>
          <w:szCs w:val="24"/>
          <w:lang w:eastAsia="en-GB"/>
        </w:rPr>
        <w:footnoteReference w:id="1"/>
      </w:r>
      <w:r w:rsidRPr="005E1E00">
        <w:rPr>
          <w:rFonts w:ascii="ClanOT-NarrBook" w:eastAsia="Times New Roman" w:hAnsi="ClanOT-NarrBook" w:cs="Arial"/>
          <w:bCs/>
          <w:color w:val="0F0F0F"/>
          <w:spacing w:val="4"/>
          <w:sz w:val="24"/>
          <w:szCs w:val="24"/>
          <w:lang w:eastAsia="en-GB"/>
        </w:rPr>
        <w:t>.  The strategy defines learning disability as a significant, lifelong</w:t>
      </w:r>
      <w:del w:id="2" w:author="Lisa Clark" w:date="2016-12-01T14:18:00Z">
        <w:r w:rsidRPr="005E1E00" w:rsidDel="00603281">
          <w:rPr>
            <w:rFonts w:ascii="ClanOT-NarrBook" w:eastAsia="Times New Roman" w:hAnsi="ClanOT-NarrBook" w:cs="Arial"/>
            <w:bCs/>
            <w:color w:val="0F0F0F"/>
            <w:spacing w:val="4"/>
            <w:sz w:val="24"/>
            <w:szCs w:val="24"/>
            <w:lang w:eastAsia="en-GB"/>
          </w:rPr>
          <w:delText>,</w:delText>
        </w:r>
      </w:del>
      <w:r w:rsidRPr="005E1E00">
        <w:rPr>
          <w:rFonts w:ascii="ClanOT-NarrBook" w:eastAsia="Times New Roman" w:hAnsi="ClanOT-NarrBook" w:cs="Arial"/>
          <w:bCs/>
          <w:color w:val="0F0F0F"/>
          <w:spacing w:val="4"/>
          <w:sz w:val="24"/>
          <w:szCs w:val="24"/>
          <w:lang w:eastAsia="en-GB"/>
        </w:rPr>
        <w:t xml:space="preserve"> condition that started before adulthood, which affects development and means individuals need help to: understand information; learn skills; and cope independently.</w:t>
      </w:r>
      <w:r w:rsidR="00673EC1">
        <w:rPr>
          <w:rFonts w:ascii="ClanOT-NarrBook" w:eastAsia="Times New Roman" w:hAnsi="ClanOT-NarrBook" w:cs="Arial"/>
          <w:bCs/>
          <w:color w:val="0F0F0F"/>
          <w:spacing w:val="4"/>
          <w:sz w:val="24"/>
          <w:szCs w:val="24"/>
          <w:lang w:eastAsia="en-GB"/>
        </w:rPr>
        <w:t xml:space="preserve">  </w:t>
      </w:r>
      <w:r w:rsidR="005B2938">
        <w:rPr>
          <w:rFonts w:ascii="ClanOT-NarrBook" w:eastAsia="Times New Roman" w:hAnsi="ClanOT-NarrBook" w:cs="Arial"/>
          <w:bCs/>
          <w:color w:val="0F0F0F"/>
          <w:spacing w:val="4"/>
          <w:sz w:val="24"/>
          <w:szCs w:val="24"/>
          <w:lang w:eastAsia="en-GB"/>
        </w:rPr>
        <w:t>SCLD is</w:t>
      </w:r>
      <w:r w:rsidRPr="005E1E00">
        <w:rPr>
          <w:rFonts w:ascii="ClanOT-NarrBook" w:eastAsia="Times New Roman" w:hAnsi="ClanOT-NarrBook" w:cs="Arial"/>
          <w:bCs/>
          <w:color w:val="0F0F0F"/>
          <w:spacing w:val="4"/>
          <w:sz w:val="24"/>
          <w:szCs w:val="24"/>
          <w:lang w:eastAsia="en-GB"/>
        </w:rPr>
        <w:t xml:space="preserve"> committed to finding new and better ways to improve the lives of people with learning disabilities and </w:t>
      </w:r>
      <w:ins w:id="3" w:author="Lisa Clark" w:date="2016-12-01T14:21:00Z">
        <w:r w:rsidR="00603281">
          <w:rPr>
            <w:rFonts w:ascii="ClanOT-NarrBook" w:eastAsia="Times New Roman" w:hAnsi="ClanOT-NarrBook" w:cs="Arial"/>
            <w:bCs/>
            <w:color w:val="0F0F0F"/>
            <w:spacing w:val="4"/>
            <w:sz w:val="24"/>
            <w:szCs w:val="24"/>
            <w:lang w:eastAsia="en-GB"/>
          </w:rPr>
          <w:t>is</w:t>
        </w:r>
      </w:ins>
      <w:del w:id="4" w:author="Lisa Clark" w:date="2016-12-01T14:21:00Z">
        <w:r w:rsidR="00F07250" w:rsidDel="00603281">
          <w:rPr>
            <w:rFonts w:ascii="ClanOT-NarrBook" w:eastAsia="Times New Roman" w:hAnsi="ClanOT-NarrBook" w:cs="Arial"/>
            <w:bCs/>
            <w:color w:val="0F0F0F"/>
            <w:spacing w:val="4"/>
            <w:sz w:val="24"/>
            <w:szCs w:val="24"/>
            <w:lang w:eastAsia="en-GB"/>
          </w:rPr>
          <w:delText xml:space="preserve">we </w:delText>
        </w:r>
        <w:r w:rsidRPr="005E1E00" w:rsidDel="00603281">
          <w:rPr>
            <w:rFonts w:ascii="ClanOT-NarrBook" w:eastAsia="Times New Roman" w:hAnsi="ClanOT-NarrBook" w:cs="Arial"/>
            <w:bCs/>
            <w:color w:val="0F0F0F"/>
            <w:spacing w:val="4"/>
            <w:sz w:val="24"/>
            <w:szCs w:val="24"/>
            <w:lang w:eastAsia="en-GB"/>
          </w:rPr>
          <w:delText>are</w:delText>
        </w:r>
      </w:del>
      <w:r w:rsidRPr="005E1E00">
        <w:rPr>
          <w:rFonts w:ascii="ClanOT-NarrBook" w:eastAsia="Times New Roman" w:hAnsi="ClanOT-NarrBook" w:cs="Arial"/>
          <w:bCs/>
          <w:color w:val="0F0F0F"/>
          <w:spacing w:val="4"/>
          <w:sz w:val="24"/>
          <w:szCs w:val="24"/>
          <w:lang w:eastAsia="en-GB"/>
        </w:rPr>
        <w:t xml:space="preserve"> focus</w:t>
      </w:r>
      <w:del w:id="5" w:author="Lisa Clark" w:date="2016-12-01T14:20:00Z">
        <w:r w:rsidRPr="005E1E00" w:rsidDel="00603281">
          <w:rPr>
            <w:rFonts w:ascii="ClanOT-NarrBook" w:eastAsia="Times New Roman" w:hAnsi="ClanOT-NarrBook" w:cs="Arial"/>
            <w:bCs/>
            <w:color w:val="0F0F0F"/>
            <w:spacing w:val="4"/>
            <w:sz w:val="24"/>
            <w:szCs w:val="24"/>
            <w:lang w:eastAsia="en-GB"/>
          </w:rPr>
          <w:delText>s</w:delText>
        </w:r>
      </w:del>
      <w:proofErr w:type="gramStart"/>
      <w:r w:rsidRPr="005E1E00">
        <w:rPr>
          <w:rFonts w:ascii="ClanOT-NarrBook" w:eastAsia="Times New Roman" w:hAnsi="ClanOT-NarrBook" w:cs="Arial"/>
          <w:bCs/>
          <w:color w:val="0F0F0F"/>
          <w:spacing w:val="4"/>
          <w:sz w:val="24"/>
          <w:szCs w:val="24"/>
          <w:lang w:eastAsia="en-GB"/>
        </w:rPr>
        <w:t>ed</w:t>
      </w:r>
      <w:proofErr w:type="gramEnd"/>
      <w:r w:rsidRPr="005E1E00">
        <w:rPr>
          <w:rFonts w:ascii="ClanOT-NarrBook" w:eastAsia="Times New Roman" w:hAnsi="ClanOT-NarrBook" w:cs="Arial"/>
          <w:bCs/>
          <w:color w:val="0F0F0F"/>
          <w:spacing w:val="4"/>
          <w:sz w:val="24"/>
          <w:szCs w:val="24"/>
          <w:lang w:eastAsia="en-GB"/>
        </w:rPr>
        <w:t xml:space="preserve"> on sharing innovation and good practice so that those providing services and interventions can learn from each other.  </w:t>
      </w:r>
      <w:del w:id="6" w:author="Lisa Clark" w:date="2016-12-01T14:21:00Z">
        <w:r w:rsidRPr="005E1E00" w:rsidDel="00603281">
          <w:rPr>
            <w:rFonts w:ascii="ClanOT-NarrBook" w:eastAsia="Times New Roman" w:hAnsi="ClanOT-NarrBook" w:cs="Arial"/>
            <w:bCs/>
            <w:color w:val="0F0F0F"/>
            <w:spacing w:val="4"/>
            <w:sz w:val="24"/>
            <w:szCs w:val="24"/>
            <w:lang w:eastAsia="en-GB"/>
          </w:rPr>
          <w:delText xml:space="preserve">We </w:delText>
        </w:r>
      </w:del>
      <w:ins w:id="7" w:author="Lisa Clark" w:date="2016-12-01T14:21:00Z">
        <w:r w:rsidR="00603281">
          <w:rPr>
            <w:rFonts w:ascii="ClanOT-NarrBook" w:eastAsia="Times New Roman" w:hAnsi="ClanOT-NarrBook" w:cs="Arial"/>
            <w:bCs/>
            <w:color w:val="0F0F0F"/>
            <w:spacing w:val="4"/>
            <w:sz w:val="24"/>
            <w:szCs w:val="24"/>
            <w:lang w:eastAsia="en-GB"/>
          </w:rPr>
          <w:t>SCLD</w:t>
        </w:r>
        <w:r w:rsidR="00603281" w:rsidRPr="005E1E00">
          <w:rPr>
            <w:rFonts w:ascii="ClanOT-NarrBook" w:eastAsia="Times New Roman" w:hAnsi="ClanOT-NarrBook" w:cs="Arial"/>
            <w:bCs/>
            <w:color w:val="0F0F0F"/>
            <w:spacing w:val="4"/>
            <w:sz w:val="24"/>
            <w:szCs w:val="24"/>
            <w:lang w:eastAsia="en-GB"/>
          </w:rPr>
          <w:t xml:space="preserve"> </w:t>
        </w:r>
      </w:ins>
      <w:r w:rsidRPr="005E1E00">
        <w:rPr>
          <w:rFonts w:ascii="ClanOT-NarrBook" w:eastAsia="Times New Roman" w:hAnsi="ClanOT-NarrBook" w:cs="Arial"/>
          <w:bCs/>
          <w:color w:val="0F0F0F"/>
          <w:spacing w:val="4"/>
          <w:sz w:val="24"/>
          <w:szCs w:val="24"/>
          <w:lang w:eastAsia="en-GB"/>
        </w:rPr>
        <w:t>also aim</w:t>
      </w:r>
      <w:ins w:id="8" w:author="Lisa Clark" w:date="2016-12-01T14:21:00Z">
        <w:r w:rsidR="00603281">
          <w:rPr>
            <w:rFonts w:ascii="ClanOT-NarrBook" w:eastAsia="Times New Roman" w:hAnsi="ClanOT-NarrBook" w:cs="Arial"/>
            <w:bCs/>
            <w:color w:val="0F0F0F"/>
            <w:spacing w:val="4"/>
            <w:sz w:val="24"/>
            <w:szCs w:val="24"/>
            <w:lang w:eastAsia="en-GB"/>
          </w:rPr>
          <w:t>s</w:t>
        </w:r>
      </w:ins>
      <w:r w:rsidRPr="005E1E00">
        <w:rPr>
          <w:rFonts w:ascii="ClanOT-NarrBook" w:eastAsia="Times New Roman" w:hAnsi="ClanOT-NarrBook" w:cs="Arial"/>
          <w:bCs/>
          <w:color w:val="0F0F0F"/>
          <w:spacing w:val="4"/>
          <w:sz w:val="24"/>
          <w:szCs w:val="24"/>
          <w:lang w:eastAsia="en-GB"/>
        </w:rPr>
        <w:t xml:space="preserve"> to be a knowledge hub and to build an evidence base, sharing how policy is being implemented and building on an understanding of </w:t>
      </w:r>
      <w:del w:id="9" w:author="Lisa Clark" w:date="2016-12-01T14:25:00Z">
        <w:r w:rsidRPr="005E1E00" w:rsidDel="00603281">
          <w:rPr>
            <w:rFonts w:ascii="ClanOT-NarrBook" w:eastAsia="Times New Roman" w:hAnsi="ClanOT-NarrBook" w:cs="Arial"/>
            <w:bCs/>
            <w:color w:val="0F0F0F"/>
            <w:spacing w:val="4"/>
            <w:sz w:val="24"/>
            <w:szCs w:val="24"/>
            <w:lang w:eastAsia="en-GB"/>
          </w:rPr>
          <w:delText xml:space="preserve">what really works.  </w:delText>
        </w:r>
      </w:del>
      <w:ins w:id="10" w:author="Lisa Clark" w:date="2016-12-01T14:25:00Z">
        <w:r w:rsidR="00603281">
          <w:rPr>
            <w:rFonts w:ascii="ClanOT-NarrBook" w:eastAsia="Times New Roman" w:hAnsi="ClanOT-NarrBook" w:cs="Arial"/>
            <w:bCs/>
            <w:color w:val="0F0F0F"/>
            <w:spacing w:val="4"/>
            <w:sz w:val="24"/>
            <w:szCs w:val="24"/>
            <w:lang w:eastAsia="en-GB"/>
          </w:rPr>
          <w:t xml:space="preserve">effective </w:t>
        </w:r>
      </w:ins>
      <w:ins w:id="11" w:author="Lisa Clark" w:date="2016-12-01T14:26:00Z">
        <w:r w:rsidR="00603281">
          <w:rPr>
            <w:rFonts w:ascii="ClanOT-NarrBook" w:eastAsia="Times New Roman" w:hAnsi="ClanOT-NarrBook" w:cs="Arial"/>
            <w:bCs/>
            <w:color w:val="0F0F0F"/>
            <w:spacing w:val="4"/>
            <w:sz w:val="24"/>
            <w:szCs w:val="24"/>
            <w:lang w:eastAsia="en-GB"/>
          </w:rPr>
          <w:t>methods of creating change.</w:t>
        </w:r>
      </w:ins>
    </w:p>
    <w:p w14:paraId="2E583A3E" w14:textId="3FDFAF4A" w:rsidR="005B2938" w:rsidRPr="008B0DD1" w:rsidRDefault="005B2938" w:rsidP="008B0DD1">
      <w:pPr>
        <w:pStyle w:val="ListParagraph"/>
        <w:numPr>
          <w:ilvl w:val="0"/>
          <w:numId w:val="38"/>
        </w:numPr>
        <w:spacing w:line="276" w:lineRule="auto"/>
        <w:rPr>
          <w:rFonts w:ascii="ClanOT-NarrBook" w:hAnsi="ClanOT-NarrBook" w:cs="Arial"/>
          <w:b/>
          <w:sz w:val="24"/>
          <w:szCs w:val="24"/>
        </w:rPr>
      </w:pPr>
      <w:r w:rsidRPr="008B0DD1">
        <w:rPr>
          <w:rFonts w:ascii="ClanOT-NarrBook" w:hAnsi="ClanOT-NarrBook" w:cs="Arial"/>
          <w:b/>
          <w:sz w:val="24"/>
          <w:szCs w:val="24"/>
        </w:rPr>
        <w:t>Introduction</w:t>
      </w:r>
    </w:p>
    <w:p w14:paraId="7776B4C7" w14:textId="21BEA250" w:rsidR="005B2938" w:rsidRDefault="005B2938" w:rsidP="007E39D3">
      <w:pPr>
        <w:spacing w:line="276" w:lineRule="auto"/>
        <w:rPr>
          <w:rFonts w:ascii="ClanOT-NarrBook" w:hAnsi="ClanOT-NarrBook" w:cs="Arial"/>
          <w:sz w:val="24"/>
          <w:szCs w:val="24"/>
        </w:rPr>
      </w:pPr>
      <w:r w:rsidRPr="005E1E00">
        <w:rPr>
          <w:rFonts w:ascii="ClanOT-NarrBook" w:hAnsi="ClanOT-NarrBook" w:cs="Arial"/>
          <w:sz w:val="24"/>
          <w:szCs w:val="24"/>
        </w:rPr>
        <w:t xml:space="preserve">The Scotland Act </w:t>
      </w:r>
      <w:r>
        <w:rPr>
          <w:rFonts w:ascii="ClanOT-NarrBook" w:hAnsi="ClanOT-NarrBook" w:cs="Arial"/>
          <w:sz w:val="24"/>
          <w:szCs w:val="24"/>
        </w:rPr>
        <w:t xml:space="preserve">(2016) </w:t>
      </w:r>
      <w:r w:rsidRPr="005E1E00">
        <w:rPr>
          <w:rFonts w:ascii="ClanOT-NarrBook" w:hAnsi="ClanOT-NarrBook" w:cs="Arial"/>
          <w:sz w:val="24"/>
          <w:szCs w:val="24"/>
        </w:rPr>
        <w:t xml:space="preserve">devolves around £3bn of social security expenditure.  Over half of this (£1.6bn) is spent on Disability Living Allowance (DLA) and Personal Independence Payments (PIP).  Whilst there have been problems with the design and delivery of these benefits, they </w:t>
      </w:r>
      <w:r>
        <w:rPr>
          <w:rFonts w:ascii="ClanOT-NarrBook" w:hAnsi="ClanOT-NarrBook" w:cs="Arial"/>
          <w:sz w:val="24"/>
          <w:szCs w:val="24"/>
        </w:rPr>
        <w:t xml:space="preserve">are </w:t>
      </w:r>
      <w:r w:rsidRPr="005E1E00">
        <w:rPr>
          <w:rFonts w:ascii="ClanOT-NarrBook" w:hAnsi="ClanOT-NarrBook" w:cs="Arial"/>
          <w:sz w:val="24"/>
          <w:szCs w:val="24"/>
        </w:rPr>
        <w:t>important to people with learning disabilities</w:t>
      </w:r>
      <w:ins w:id="12" w:author="Lisa Clark" w:date="2016-12-01T14:26:00Z">
        <w:r w:rsidR="00603281">
          <w:rPr>
            <w:rFonts w:ascii="ClanOT-NarrBook" w:hAnsi="ClanOT-NarrBook" w:cs="Arial"/>
            <w:sz w:val="24"/>
            <w:szCs w:val="24"/>
          </w:rPr>
          <w:t xml:space="preserve"> -</w:t>
        </w:r>
      </w:ins>
      <w:del w:id="13" w:author="Lisa Clark" w:date="2016-12-01T14:26:00Z">
        <w:r w:rsidRPr="005E1E00" w:rsidDel="00603281">
          <w:rPr>
            <w:rFonts w:ascii="ClanOT-NarrBook" w:hAnsi="ClanOT-NarrBook" w:cs="Arial"/>
            <w:sz w:val="24"/>
            <w:szCs w:val="24"/>
          </w:rPr>
          <w:delText>,</w:delText>
        </w:r>
      </w:del>
      <w:r w:rsidRPr="005E1E00">
        <w:rPr>
          <w:rFonts w:ascii="ClanOT-NarrBook" w:hAnsi="ClanOT-NarrBook" w:cs="Arial"/>
          <w:sz w:val="24"/>
          <w:szCs w:val="24"/>
        </w:rPr>
        <w:t xml:space="preserve"> helping them</w:t>
      </w:r>
      <w:ins w:id="14" w:author="Lisa Clark" w:date="2016-12-01T14:26:00Z">
        <w:r w:rsidR="00603281">
          <w:rPr>
            <w:rFonts w:ascii="ClanOT-NarrBook" w:hAnsi="ClanOT-NarrBook" w:cs="Arial"/>
            <w:sz w:val="24"/>
            <w:szCs w:val="24"/>
          </w:rPr>
          <w:t xml:space="preserve"> to</w:t>
        </w:r>
      </w:ins>
      <w:r w:rsidRPr="005E1E00">
        <w:rPr>
          <w:rFonts w:ascii="ClanOT-NarrBook" w:hAnsi="ClanOT-NarrBook" w:cs="Arial"/>
          <w:sz w:val="24"/>
          <w:szCs w:val="24"/>
        </w:rPr>
        <w:t xml:space="preserve"> participate in society and enabling them to take up opportunities that could be otherwise inaccessible.  They </w:t>
      </w:r>
      <w:r>
        <w:rPr>
          <w:rFonts w:ascii="ClanOT-NarrBook" w:hAnsi="ClanOT-NarrBook" w:cs="Arial"/>
          <w:sz w:val="24"/>
          <w:szCs w:val="24"/>
        </w:rPr>
        <w:t>provide</w:t>
      </w:r>
      <w:r w:rsidRPr="005E1E00">
        <w:rPr>
          <w:rFonts w:ascii="ClanOT-NarrBook" w:hAnsi="ClanOT-NarrBook" w:cs="Arial"/>
          <w:sz w:val="24"/>
          <w:szCs w:val="24"/>
        </w:rPr>
        <w:t xml:space="preserve"> financial support for independent living and meeting the additional costs of daily living faced by disabled people.  Recent reform to welfare at a UK level, however, has impacted particularly severely on recipients of disability benefits.  </w:t>
      </w:r>
      <w:r>
        <w:rPr>
          <w:rFonts w:ascii="ClanOT-NarrBook" w:hAnsi="ClanOT-NarrBook" w:cs="Arial"/>
          <w:sz w:val="24"/>
          <w:szCs w:val="24"/>
        </w:rPr>
        <w:t xml:space="preserve">  </w:t>
      </w:r>
    </w:p>
    <w:p w14:paraId="3113DE04" w14:textId="0EB48D30" w:rsidR="005B2938" w:rsidRDefault="00741DE9" w:rsidP="007E39D3">
      <w:pPr>
        <w:spacing w:line="276" w:lineRule="auto"/>
        <w:rPr>
          <w:rFonts w:ascii="ClanOT-NarrBook" w:hAnsi="ClanOT-NarrBook" w:cs="Arial"/>
          <w:sz w:val="24"/>
          <w:szCs w:val="24"/>
        </w:rPr>
      </w:pPr>
      <w:r>
        <w:rPr>
          <w:rFonts w:ascii="ClanOT-NarrBook" w:hAnsi="ClanOT-NarrBook" w:cs="Arial"/>
          <w:sz w:val="24"/>
          <w:szCs w:val="24"/>
        </w:rPr>
        <w:t>T</w:t>
      </w:r>
      <w:r w:rsidRPr="005E1E00">
        <w:rPr>
          <w:rFonts w:ascii="ClanOT-NarrBook" w:hAnsi="ClanOT-NarrBook" w:cs="Arial"/>
          <w:sz w:val="24"/>
          <w:szCs w:val="24"/>
        </w:rPr>
        <w:t xml:space="preserve">he new </w:t>
      </w:r>
      <w:r>
        <w:rPr>
          <w:rFonts w:ascii="ClanOT-NarrBook" w:hAnsi="ClanOT-NarrBook" w:cs="Arial"/>
          <w:sz w:val="24"/>
          <w:szCs w:val="24"/>
        </w:rPr>
        <w:t>powers</w:t>
      </w:r>
      <w:ins w:id="15" w:author="Lisa Clark" w:date="2016-12-01T14:27:00Z">
        <w:r w:rsidR="000213CB">
          <w:rPr>
            <w:rFonts w:ascii="ClanOT-NarrBook" w:hAnsi="ClanOT-NarrBook" w:cs="Arial"/>
            <w:sz w:val="24"/>
            <w:szCs w:val="24"/>
          </w:rPr>
          <w:t xml:space="preserve"> (do we need to be more specific since we haven’t mentioned powers yet?)</w:t>
        </w:r>
      </w:ins>
      <w:r>
        <w:rPr>
          <w:rFonts w:ascii="ClanOT-NarrBook" w:hAnsi="ClanOT-NarrBook" w:cs="Arial"/>
          <w:sz w:val="24"/>
          <w:szCs w:val="24"/>
        </w:rPr>
        <w:t xml:space="preserve"> </w:t>
      </w:r>
      <w:r w:rsidRPr="005E1E00">
        <w:rPr>
          <w:rFonts w:ascii="ClanOT-NarrBook" w:hAnsi="ClanOT-NarrBook" w:cs="Arial"/>
          <w:sz w:val="24"/>
          <w:szCs w:val="24"/>
        </w:rPr>
        <w:t xml:space="preserve">included in the Scotland Act </w:t>
      </w:r>
      <w:r>
        <w:rPr>
          <w:rFonts w:ascii="ClanOT-NarrBook" w:hAnsi="ClanOT-NarrBook" w:cs="Arial"/>
          <w:sz w:val="24"/>
          <w:szCs w:val="24"/>
        </w:rPr>
        <w:t>(</w:t>
      </w:r>
      <w:r w:rsidRPr="005E1E00">
        <w:rPr>
          <w:rFonts w:ascii="ClanOT-NarrBook" w:hAnsi="ClanOT-NarrBook" w:cs="Arial"/>
          <w:sz w:val="24"/>
          <w:szCs w:val="24"/>
        </w:rPr>
        <w:t>2016</w:t>
      </w:r>
      <w:r>
        <w:rPr>
          <w:rFonts w:ascii="ClanOT-NarrBook" w:hAnsi="ClanOT-NarrBook" w:cs="Arial"/>
          <w:sz w:val="24"/>
          <w:szCs w:val="24"/>
        </w:rPr>
        <w:t>) provide</w:t>
      </w:r>
      <w:r w:rsidRPr="005E1E00">
        <w:rPr>
          <w:rFonts w:ascii="ClanOT-NarrBook" w:hAnsi="ClanOT-NarrBook" w:cs="Arial"/>
          <w:sz w:val="24"/>
          <w:szCs w:val="24"/>
        </w:rPr>
        <w:t xml:space="preserve"> an opportunity to </w:t>
      </w:r>
      <w:r w:rsidR="00F07250">
        <w:rPr>
          <w:rFonts w:ascii="ClanOT-NarrBook" w:hAnsi="ClanOT-NarrBook" w:cs="Arial"/>
          <w:sz w:val="24"/>
          <w:szCs w:val="24"/>
        </w:rPr>
        <w:t xml:space="preserve">design </w:t>
      </w:r>
      <w:r>
        <w:rPr>
          <w:rFonts w:ascii="ClanOT-NarrBook" w:hAnsi="ClanOT-NarrBook" w:cs="Arial"/>
          <w:sz w:val="24"/>
          <w:szCs w:val="24"/>
        </w:rPr>
        <w:t xml:space="preserve">a social security system </w:t>
      </w:r>
      <w:r w:rsidR="00F07250">
        <w:rPr>
          <w:rFonts w:ascii="ClanOT-NarrBook" w:hAnsi="ClanOT-NarrBook" w:cs="Arial"/>
          <w:sz w:val="24"/>
          <w:szCs w:val="24"/>
        </w:rPr>
        <w:t xml:space="preserve">specific to Scotland </w:t>
      </w:r>
      <w:r>
        <w:rPr>
          <w:rFonts w:ascii="ClanOT-NarrBook" w:hAnsi="ClanOT-NarrBook" w:cs="Arial"/>
          <w:sz w:val="24"/>
          <w:szCs w:val="24"/>
        </w:rPr>
        <w:t xml:space="preserve">and </w:t>
      </w:r>
      <w:r w:rsidR="00F07250">
        <w:rPr>
          <w:rFonts w:ascii="ClanOT-NarrBook" w:hAnsi="ClanOT-NarrBook" w:cs="Arial"/>
          <w:sz w:val="24"/>
          <w:szCs w:val="24"/>
        </w:rPr>
        <w:t xml:space="preserve">to </w:t>
      </w:r>
      <w:r>
        <w:rPr>
          <w:rFonts w:ascii="ClanOT-NarrBook" w:hAnsi="ClanOT-NarrBook" w:cs="Arial"/>
          <w:sz w:val="24"/>
          <w:szCs w:val="24"/>
        </w:rPr>
        <w:t xml:space="preserve">take a fresh look at </w:t>
      </w:r>
      <w:r w:rsidRPr="005E1E00">
        <w:rPr>
          <w:rFonts w:ascii="ClanOT-NarrBook" w:hAnsi="ClanOT-NarrBook" w:cs="Arial"/>
          <w:sz w:val="24"/>
          <w:szCs w:val="24"/>
        </w:rPr>
        <w:t xml:space="preserve">accessibility and communication, eligibility </w:t>
      </w:r>
      <w:proofErr w:type="spellStart"/>
      <w:r w:rsidRPr="005E1E00">
        <w:rPr>
          <w:rFonts w:ascii="ClanOT-NarrBook" w:hAnsi="ClanOT-NarrBook" w:cs="Arial"/>
          <w:sz w:val="24"/>
          <w:szCs w:val="24"/>
        </w:rPr>
        <w:t>criteria</w:t>
      </w:r>
      <w:ins w:id="16" w:author="Lisa Clark" w:date="2016-12-01T14:36:00Z">
        <w:r w:rsidR="000213CB">
          <w:rPr>
            <w:rFonts w:ascii="ClanOT-NarrBook" w:hAnsi="ClanOT-NarrBook" w:cs="Arial"/>
            <w:sz w:val="24"/>
            <w:szCs w:val="24"/>
          </w:rPr>
          <w:t>,</w:t>
        </w:r>
      </w:ins>
      <w:del w:id="17" w:author="Lisa Clark" w:date="2016-12-01T14:36:00Z">
        <w:r w:rsidRPr="005E1E00" w:rsidDel="000213CB">
          <w:rPr>
            <w:rFonts w:ascii="ClanOT-NarrBook" w:hAnsi="ClanOT-NarrBook" w:cs="Arial"/>
            <w:sz w:val="24"/>
            <w:szCs w:val="24"/>
          </w:rPr>
          <w:delText xml:space="preserve"> and </w:delText>
        </w:r>
      </w:del>
      <w:r w:rsidRPr="005E1E00">
        <w:rPr>
          <w:rFonts w:ascii="ClanOT-NarrBook" w:hAnsi="ClanOT-NarrBook" w:cs="Arial"/>
          <w:sz w:val="24"/>
          <w:szCs w:val="24"/>
        </w:rPr>
        <w:t>assessment</w:t>
      </w:r>
      <w:proofErr w:type="spellEnd"/>
      <w:r w:rsidRPr="005E1E00">
        <w:rPr>
          <w:rFonts w:ascii="ClanOT-NarrBook" w:hAnsi="ClanOT-NarrBook" w:cs="Arial"/>
          <w:sz w:val="24"/>
          <w:szCs w:val="24"/>
        </w:rPr>
        <w:t xml:space="preserve"> and evidence gathering processes.</w:t>
      </w:r>
      <w:r>
        <w:rPr>
          <w:rFonts w:ascii="ClanOT-NarrBook" w:hAnsi="ClanOT-NarrBook" w:cs="Arial"/>
          <w:sz w:val="24"/>
          <w:szCs w:val="24"/>
        </w:rPr>
        <w:t xml:space="preserve">  </w:t>
      </w:r>
      <w:r w:rsidR="00673EC1" w:rsidRPr="005E1E00">
        <w:rPr>
          <w:rFonts w:ascii="ClanOT-NarrBook" w:hAnsi="ClanOT-NarrBook" w:cs="Arial"/>
          <w:sz w:val="24"/>
          <w:szCs w:val="24"/>
        </w:rPr>
        <w:lastRenderedPageBreak/>
        <w:t>The extensive powers in relation to disability benefits mean that people with learning disabilities are likely to be particularly impacted</w:t>
      </w:r>
      <w:r>
        <w:rPr>
          <w:rFonts w:ascii="ClanOT-NarrBook" w:hAnsi="ClanOT-NarrBook" w:cs="Arial"/>
          <w:sz w:val="24"/>
          <w:szCs w:val="24"/>
        </w:rPr>
        <w:t xml:space="preserve"> by any changes.  </w:t>
      </w:r>
      <w:r w:rsidR="0016686C">
        <w:rPr>
          <w:rFonts w:ascii="ClanOT-NarrBook" w:hAnsi="ClanOT-NarrBook" w:cs="Arial"/>
          <w:sz w:val="24"/>
          <w:szCs w:val="24"/>
        </w:rPr>
        <w:t>I</w:t>
      </w:r>
      <w:r w:rsidR="00673EC1">
        <w:rPr>
          <w:rFonts w:ascii="ClanOT-NarrBook" w:hAnsi="ClanOT-NarrBook" w:cs="Arial"/>
          <w:sz w:val="24"/>
          <w:szCs w:val="24"/>
        </w:rPr>
        <w:t>t is essential that people with learning disabilities and organisations that work with them and represent them are able to positively influence this process</w:t>
      </w:r>
      <w:r w:rsidR="00673EC1" w:rsidRPr="005E1E00">
        <w:rPr>
          <w:rFonts w:ascii="ClanOT-NarrBook" w:hAnsi="ClanOT-NarrBook" w:cs="Arial"/>
          <w:sz w:val="24"/>
          <w:szCs w:val="24"/>
        </w:rPr>
        <w:t>.</w:t>
      </w:r>
      <w:r w:rsidR="00673EC1">
        <w:rPr>
          <w:rFonts w:ascii="ClanOT-NarrBook" w:hAnsi="ClanOT-NarrBook" w:cs="Arial"/>
          <w:sz w:val="24"/>
          <w:szCs w:val="24"/>
        </w:rPr>
        <w:t xml:space="preserve">  </w:t>
      </w:r>
    </w:p>
    <w:p w14:paraId="3C823B3A" w14:textId="01C7853D" w:rsidR="005B2938" w:rsidRDefault="0016686C" w:rsidP="007E39D3">
      <w:pPr>
        <w:spacing w:line="276" w:lineRule="auto"/>
        <w:rPr>
          <w:rFonts w:ascii="ClanOT-NarrBook" w:hAnsi="ClanOT-NarrBook" w:cs="Arial"/>
          <w:sz w:val="24"/>
          <w:szCs w:val="24"/>
        </w:rPr>
      </w:pPr>
      <w:r>
        <w:rPr>
          <w:rFonts w:ascii="ClanOT-NarrBook" w:hAnsi="ClanOT-NarrBook" w:cs="Arial"/>
          <w:sz w:val="24"/>
          <w:szCs w:val="24"/>
        </w:rPr>
        <w:t>Earlier this year SCLD</w:t>
      </w:r>
      <w:r w:rsidR="00673EC1">
        <w:rPr>
          <w:rFonts w:ascii="ClanOT-NarrBook" w:hAnsi="ClanOT-NarrBook" w:cs="Arial"/>
          <w:sz w:val="24"/>
          <w:szCs w:val="24"/>
        </w:rPr>
        <w:t xml:space="preserve"> held </w:t>
      </w:r>
      <w:r w:rsidR="00673EC1" w:rsidRPr="005E1E00">
        <w:rPr>
          <w:rFonts w:ascii="ClanOT-NarrBook" w:hAnsi="ClanOT-NarrBook" w:cs="Arial"/>
          <w:sz w:val="24"/>
          <w:szCs w:val="24"/>
        </w:rPr>
        <w:t>three consultation events in Edinburgh, Dundee and Girvan to hear the views of people with learning disabilities and their carers on their experience of the social security system to date and their sugges</w:t>
      </w:r>
      <w:r w:rsidR="00673EC1">
        <w:rPr>
          <w:rFonts w:ascii="ClanOT-NarrBook" w:hAnsi="ClanOT-NarrBook" w:cs="Arial"/>
          <w:sz w:val="24"/>
          <w:szCs w:val="24"/>
        </w:rPr>
        <w:t>tions for future improvements</w:t>
      </w:r>
      <w:r w:rsidR="00F567F2">
        <w:rPr>
          <w:rFonts w:ascii="ClanOT-NarrBook" w:hAnsi="ClanOT-NarrBook" w:cs="Arial"/>
          <w:sz w:val="24"/>
          <w:szCs w:val="24"/>
        </w:rPr>
        <w:t>.  These events</w:t>
      </w:r>
      <w:r w:rsidR="00673EC1">
        <w:rPr>
          <w:rFonts w:ascii="ClanOT-NarrBook" w:hAnsi="ClanOT-NarrBook" w:cs="Arial"/>
          <w:sz w:val="24"/>
          <w:szCs w:val="24"/>
        </w:rPr>
        <w:t xml:space="preserve"> help</w:t>
      </w:r>
      <w:r w:rsidR="00F567F2">
        <w:rPr>
          <w:rFonts w:ascii="ClanOT-NarrBook" w:hAnsi="ClanOT-NarrBook" w:cs="Arial"/>
          <w:sz w:val="24"/>
          <w:szCs w:val="24"/>
        </w:rPr>
        <w:t>ed</w:t>
      </w:r>
      <w:r w:rsidR="00673EC1">
        <w:rPr>
          <w:rFonts w:ascii="ClanOT-NarrBook" w:hAnsi="ClanOT-NarrBook" w:cs="Arial"/>
          <w:sz w:val="24"/>
          <w:szCs w:val="24"/>
        </w:rPr>
        <w:t xml:space="preserve"> shape our response to the Scottish Government</w:t>
      </w:r>
      <w:r w:rsidR="00F567F2">
        <w:rPr>
          <w:rFonts w:ascii="ClanOT-NarrBook" w:hAnsi="ClanOT-NarrBook" w:cs="Arial"/>
          <w:sz w:val="24"/>
          <w:szCs w:val="24"/>
        </w:rPr>
        <w:t>’s social security consultation</w:t>
      </w:r>
      <w:ins w:id="18" w:author="Lisa Clark" w:date="2016-12-01T14:37:00Z">
        <w:r w:rsidR="000213CB">
          <w:rPr>
            <w:rFonts w:ascii="ClanOT-NarrBook" w:hAnsi="ClanOT-NarrBook" w:cs="Arial"/>
            <w:sz w:val="24"/>
            <w:szCs w:val="24"/>
          </w:rPr>
          <w:t xml:space="preserve"> (add hyperlink)</w:t>
        </w:r>
      </w:ins>
      <w:r w:rsidR="00F567F2">
        <w:rPr>
          <w:rFonts w:ascii="ClanOT-NarrBook" w:hAnsi="ClanOT-NarrBook" w:cs="Arial"/>
          <w:sz w:val="24"/>
          <w:szCs w:val="24"/>
        </w:rPr>
        <w:t xml:space="preserve"> and have informed this report.  F</w:t>
      </w:r>
      <w:r w:rsidR="00673EC1" w:rsidRPr="005E1E00">
        <w:rPr>
          <w:rFonts w:ascii="ClanOT-NarrBook" w:hAnsi="ClanOT-NarrBook" w:cs="Arial"/>
          <w:sz w:val="24"/>
          <w:szCs w:val="24"/>
        </w:rPr>
        <w:t xml:space="preserve">orty people </w:t>
      </w:r>
      <w:r w:rsidR="00F567F2">
        <w:rPr>
          <w:rFonts w:ascii="ClanOT-NarrBook" w:hAnsi="ClanOT-NarrBook" w:cs="Arial"/>
          <w:sz w:val="24"/>
          <w:szCs w:val="24"/>
        </w:rPr>
        <w:t xml:space="preserve">attended the </w:t>
      </w:r>
      <w:r w:rsidR="00673EC1" w:rsidRPr="005E1E00">
        <w:rPr>
          <w:rFonts w:ascii="ClanOT-NarrBook" w:hAnsi="ClanOT-NarrBook" w:cs="Arial"/>
          <w:sz w:val="24"/>
          <w:szCs w:val="24"/>
        </w:rPr>
        <w:t>events</w:t>
      </w:r>
      <w:ins w:id="19" w:author="Lisa Clark" w:date="2016-12-01T14:38:00Z">
        <w:r w:rsidR="00BF3A5F">
          <w:rPr>
            <w:rFonts w:ascii="ClanOT-NarrBook" w:hAnsi="ClanOT-NarrBook" w:cs="Arial"/>
            <w:sz w:val="24"/>
            <w:szCs w:val="24"/>
          </w:rPr>
          <w:t>:</w:t>
        </w:r>
      </w:ins>
      <w:del w:id="20" w:author="Lisa Clark" w:date="2016-12-01T14:38:00Z">
        <w:r w:rsidR="00673EC1" w:rsidRPr="005E1E00" w:rsidDel="00BF3A5F">
          <w:rPr>
            <w:rFonts w:ascii="ClanOT-NarrBook" w:hAnsi="ClanOT-NarrBook" w:cs="Arial"/>
            <w:sz w:val="24"/>
            <w:szCs w:val="24"/>
          </w:rPr>
          <w:delText>,</w:delText>
        </w:r>
      </w:del>
      <w:r w:rsidR="00673EC1" w:rsidRPr="005E1E00">
        <w:rPr>
          <w:rFonts w:ascii="ClanOT-NarrBook" w:hAnsi="ClanOT-NarrBook" w:cs="Arial"/>
          <w:sz w:val="24"/>
          <w:szCs w:val="24"/>
        </w:rPr>
        <w:t xml:space="preserve"> 65% were female and 35% male and there was a range of age groups.  The feedback from these events was mostly qualitative in nature and is representative only of the views expressed by the in</w:t>
      </w:r>
      <w:r>
        <w:rPr>
          <w:rFonts w:ascii="ClanOT-NarrBook" w:hAnsi="ClanOT-NarrBook" w:cs="Arial"/>
          <w:sz w:val="24"/>
          <w:szCs w:val="24"/>
        </w:rPr>
        <w:t>dividuals who attended.  It does</w:t>
      </w:r>
      <w:r w:rsidR="00673EC1" w:rsidRPr="005E1E00">
        <w:rPr>
          <w:rFonts w:ascii="ClanOT-NarrBook" w:hAnsi="ClanOT-NarrBook" w:cs="Arial"/>
          <w:sz w:val="24"/>
          <w:szCs w:val="24"/>
        </w:rPr>
        <w:t xml:space="preserve">, however, highlight some of the issues that these individuals have encountered when interacting with the welfare system.  </w:t>
      </w:r>
    </w:p>
    <w:p w14:paraId="6A592E63" w14:textId="5E4F250A" w:rsidR="005B2938" w:rsidRPr="00BE6C82" w:rsidRDefault="00F567F2" w:rsidP="007E39D3">
      <w:pPr>
        <w:spacing w:line="276" w:lineRule="auto"/>
        <w:rPr>
          <w:rFonts w:ascii="ClanOT-NarrBook" w:hAnsi="ClanOT-NarrBook" w:cs="Arial"/>
          <w:sz w:val="24"/>
          <w:szCs w:val="24"/>
        </w:rPr>
      </w:pPr>
      <w:r>
        <w:rPr>
          <w:rFonts w:ascii="ClanOT-NarrBook" w:hAnsi="ClanOT-NarrBook" w:cs="Arial"/>
          <w:sz w:val="24"/>
          <w:szCs w:val="24"/>
        </w:rPr>
        <w:t>In this report w</w:t>
      </w:r>
      <w:r w:rsidR="00673EC1" w:rsidRPr="005E1E00">
        <w:rPr>
          <w:rFonts w:ascii="ClanOT-NarrBook" w:hAnsi="ClanOT-NarrBook" w:cs="Arial"/>
          <w:sz w:val="24"/>
          <w:szCs w:val="24"/>
        </w:rPr>
        <w:t>e have also drawn on our considerable expertise and experience in the field of learning disabilit</w:t>
      </w:r>
      <w:ins w:id="21" w:author="Lisa Clark" w:date="2016-12-01T14:38:00Z">
        <w:r w:rsidR="00BF3A5F">
          <w:rPr>
            <w:rFonts w:ascii="ClanOT-NarrBook" w:hAnsi="ClanOT-NarrBook" w:cs="Arial"/>
            <w:sz w:val="24"/>
            <w:szCs w:val="24"/>
          </w:rPr>
          <w:t>y</w:t>
        </w:r>
      </w:ins>
      <w:del w:id="22" w:author="Lisa Clark" w:date="2016-12-01T14:38:00Z">
        <w:r w:rsidR="00673EC1" w:rsidRPr="005E1E00" w:rsidDel="00BF3A5F">
          <w:rPr>
            <w:rFonts w:ascii="ClanOT-NarrBook" w:hAnsi="ClanOT-NarrBook" w:cs="Arial"/>
            <w:sz w:val="24"/>
            <w:szCs w:val="24"/>
          </w:rPr>
          <w:delText>ies</w:delText>
        </w:r>
      </w:del>
      <w:r w:rsidR="00673EC1" w:rsidRPr="005E1E00">
        <w:rPr>
          <w:rFonts w:ascii="ClanOT-NarrBook" w:hAnsi="ClanOT-NarrBook" w:cs="Arial"/>
          <w:sz w:val="24"/>
          <w:szCs w:val="24"/>
        </w:rPr>
        <w:t xml:space="preserve">. This has been developed through extensive </w:t>
      </w:r>
      <w:r w:rsidR="00673EC1" w:rsidRPr="005E1E00">
        <w:rPr>
          <w:rFonts w:ascii="ClanOT-NarrBook" w:eastAsia="Times New Roman" w:hAnsi="ClanOT-NarrBook" w:cs="Arial"/>
          <w:bCs/>
          <w:color w:val="0F0F0F"/>
          <w:spacing w:val="4"/>
          <w:sz w:val="24"/>
          <w:szCs w:val="24"/>
          <w:lang w:eastAsia="en-GB"/>
        </w:rPr>
        <w:t xml:space="preserve">engagement with a wide range of stakeholders including: people who commission and provide services for people with learning disabilities; those who act as advocates or are working in research; as well as people with learning disabilities and carers.  </w:t>
      </w:r>
    </w:p>
    <w:p w14:paraId="3F952C25" w14:textId="6904A08E" w:rsidR="00CD1D46" w:rsidRPr="008B0DD1" w:rsidRDefault="00644BB7" w:rsidP="008B0DD1">
      <w:pPr>
        <w:pStyle w:val="ListParagraph"/>
        <w:numPr>
          <w:ilvl w:val="0"/>
          <w:numId w:val="38"/>
        </w:numPr>
        <w:spacing w:line="276" w:lineRule="auto"/>
        <w:rPr>
          <w:rFonts w:ascii="ClanOT-NarrBook" w:hAnsi="ClanOT-NarrBook" w:cs="Arial"/>
          <w:b/>
          <w:sz w:val="24"/>
          <w:szCs w:val="24"/>
        </w:rPr>
      </w:pPr>
      <w:r w:rsidRPr="008B0DD1">
        <w:rPr>
          <w:rFonts w:ascii="ClanOT-NarrBook" w:hAnsi="ClanOT-NarrBook" w:cs="Arial"/>
          <w:b/>
          <w:sz w:val="24"/>
          <w:szCs w:val="24"/>
        </w:rPr>
        <w:t>Key points</w:t>
      </w:r>
    </w:p>
    <w:p w14:paraId="0EAD49D4" w14:textId="361AF726" w:rsidR="00CD1D46" w:rsidRPr="005E1E00" w:rsidRDefault="00644BB7" w:rsidP="00742182">
      <w:pPr>
        <w:spacing w:line="276" w:lineRule="auto"/>
        <w:rPr>
          <w:rFonts w:ascii="ClanOT-NarrBook" w:hAnsi="ClanOT-NarrBook" w:cs="Arial"/>
          <w:sz w:val="24"/>
          <w:szCs w:val="24"/>
        </w:rPr>
      </w:pPr>
      <w:r>
        <w:rPr>
          <w:rFonts w:ascii="ClanOT-NarrBook" w:hAnsi="ClanOT-NarrBook" w:cs="Arial"/>
          <w:sz w:val="24"/>
          <w:szCs w:val="24"/>
        </w:rPr>
        <w:t>SCLD</w:t>
      </w:r>
      <w:r w:rsidR="00CD1D46" w:rsidRPr="005E1E00">
        <w:rPr>
          <w:rFonts w:ascii="ClanOT-NarrBook" w:hAnsi="ClanOT-NarrBook" w:cs="Arial"/>
          <w:sz w:val="24"/>
          <w:szCs w:val="24"/>
        </w:rPr>
        <w:t xml:space="preserve"> believe</w:t>
      </w:r>
      <w:r>
        <w:rPr>
          <w:rFonts w:ascii="ClanOT-NarrBook" w:hAnsi="ClanOT-NarrBook" w:cs="Arial"/>
          <w:sz w:val="24"/>
          <w:szCs w:val="24"/>
        </w:rPr>
        <w:t>s</w:t>
      </w:r>
      <w:r w:rsidR="00CD1D46" w:rsidRPr="005E1E00">
        <w:rPr>
          <w:rFonts w:ascii="ClanOT-NarrBook" w:hAnsi="ClanOT-NarrBook" w:cs="Arial"/>
          <w:sz w:val="24"/>
          <w:szCs w:val="24"/>
        </w:rPr>
        <w:t xml:space="preserve"> </w:t>
      </w:r>
      <w:r>
        <w:rPr>
          <w:rFonts w:ascii="ClanOT-NarrBook" w:hAnsi="ClanOT-NarrBook" w:cs="Arial"/>
          <w:sz w:val="24"/>
          <w:szCs w:val="24"/>
        </w:rPr>
        <w:t xml:space="preserve">the </w:t>
      </w:r>
      <w:r w:rsidR="00CD1D46" w:rsidRPr="005E1E00">
        <w:rPr>
          <w:rFonts w:ascii="ClanOT-NarrBook" w:hAnsi="ClanOT-NarrBook" w:cs="Arial"/>
          <w:sz w:val="24"/>
          <w:szCs w:val="24"/>
        </w:rPr>
        <w:t>future social security system in Scotland should:</w:t>
      </w:r>
    </w:p>
    <w:p w14:paraId="0312B988" w14:textId="1D4CCD19" w:rsidR="00CD1D46" w:rsidRPr="00742182" w:rsidRDefault="00CD1D46" w:rsidP="00644BB7">
      <w:pPr>
        <w:pStyle w:val="ListParagraph"/>
        <w:numPr>
          <w:ilvl w:val="0"/>
          <w:numId w:val="26"/>
        </w:numPr>
        <w:spacing w:after="0" w:line="276" w:lineRule="auto"/>
        <w:rPr>
          <w:rFonts w:ascii="ClanOT-NarrBook" w:hAnsi="ClanOT-NarrBook" w:cs="Arial"/>
          <w:b/>
          <w:sz w:val="24"/>
          <w:szCs w:val="24"/>
        </w:rPr>
      </w:pPr>
      <w:r w:rsidRPr="005E1E00">
        <w:rPr>
          <w:rFonts w:ascii="ClanOT-NarrBook" w:hAnsi="ClanOT-NarrBook" w:cs="Arial"/>
          <w:sz w:val="24"/>
          <w:szCs w:val="24"/>
        </w:rPr>
        <w:t xml:space="preserve">Be </w:t>
      </w:r>
      <w:r w:rsidR="00644BB7">
        <w:rPr>
          <w:rFonts w:ascii="ClanOT-NarrBook" w:hAnsi="ClanOT-NarrBook" w:cs="Arial"/>
          <w:sz w:val="24"/>
          <w:szCs w:val="24"/>
        </w:rPr>
        <w:t>co-produced with people with lived experience of learning disabilit</w:t>
      </w:r>
      <w:ins w:id="23" w:author="Lisa Clark" w:date="2016-12-01T14:39:00Z">
        <w:r w:rsidR="00BF3A5F">
          <w:rPr>
            <w:rFonts w:ascii="ClanOT-NarrBook" w:hAnsi="ClanOT-NarrBook" w:cs="Arial"/>
            <w:sz w:val="24"/>
            <w:szCs w:val="24"/>
          </w:rPr>
          <w:t>y</w:t>
        </w:r>
      </w:ins>
      <w:del w:id="24" w:author="Lisa Clark" w:date="2016-12-01T14:39:00Z">
        <w:r w:rsidR="00644BB7" w:rsidDel="00BF3A5F">
          <w:rPr>
            <w:rFonts w:ascii="ClanOT-NarrBook" w:hAnsi="ClanOT-NarrBook" w:cs="Arial"/>
            <w:sz w:val="24"/>
            <w:szCs w:val="24"/>
          </w:rPr>
          <w:delText>ies</w:delText>
        </w:r>
      </w:del>
      <w:r w:rsidR="00644BB7">
        <w:rPr>
          <w:rFonts w:ascii="ClanOT-NarrBook" w:hAnsi="ClanOT-NarrBook" w:cs="Arial"/>
          <w:sz w:val="24"/>
          <w:szCs w:val="24"/>
        </w:rPr>
        <w:t xml:space="preserve"> and </w:t>
      </w:r>
      <w:r w:rsidR="00F567F2">
        <w:rPr>
          <w:rFonts w:ascii="ClanOT-NarrBook" w:hAnsi="ClanOT-NarrBook" w:cs="Arial"/>
          <w:sz w:val="24"/>
          <w:szCs w:val="24"/>
        </w:rPr>
        <w:t xml:space="preserve">be </w:t>
      </w:r>
      <w:r w:rsidRPr="005E1E00">
        <w:rPr>
          <w:rFonts w:ascii="ClanOT-NarrBook" w:hAnsi="ClanOT-NarrBook" w:cs="Arial"/>
          <w:sz w:val="24"/>
          <w:szCs w:val="24"/>
        </w:rPr>
        <w:t>underpinned by a human rights based approach;</w:t>
      </w:r>
    </w:p>
    <w:p w14:paraId="00644949" w14:textId="2E3738A7" w:rsidR="00CD1D46" w:rsidRDefault="00CD1D46" w:rsidP="007E39D3">
      <w:pPr>
        <w:pStyle w:val="ListParagraph"/>
        <w:numPr>
          <w:ilvl w:val="0"/>
          <w:numId w:val="26"/>
        </w:numPr>
        <w:spacing w:after="0" w:line="276" w:lineRule="auto"/>
        <w:rPr>
          <w:rFonts w:ascii="ClanOT-NarrBook" w:hAnsi="ClanOT-NarrBook" w:cs="Arial"/>
          <w:sz w:val="24"/>
          <w:szCs w:val="24"/>
        </w:rPr>
      </w:pPr>
      <w:r w:rsidRPr="005E1E00">
        <w:rPr>
          <w:rFonts w:ascii="ClanOT-NarrBook" w:hAnsi="ClanOT-NarrBook" w:cs="Arial"/>
          <w:sz w:val="24"/>
          <w:szCs w:val="24"/>
        </w:rPr>
        <w:t>Prioritise inclusive communication and accessible information</w:t>
      </w:r>
      <w:r w:rsidR="00742182">
        <w:rPr>
          <w:rFonts w:ascii="ClanOT-NarrBook" w:hAnsi="ClanOT-NarrBook" w:cs="Arial"/>
          <w:sz w:val="24"/>
          <w:szCs w:val="24"/>
        </w:rPr>
        <w:t xml:space="preserve">, with more streamlined application processes </w:t>
      </w:r>
      <w:r w:rsidR="004253E9">
        <w:rPr>
          <w:rFonts w:ascii="ClanOT-NarrBook" w:hAnsi="ClanOT-NarrBook" w:cs="Arial"/>
          <w:sz w:val="24"/>
          <w:szCs w:val="24"/>
        </w:rPr>
        <w:t>and local points of contact</w:t>
      </w:r>
      <w:r w:rsidR="00742182">
        <w:rPr>
          <w:rFonts w:ascii="ClanOT-NarrBook" w:hAnsi="ClanOT-NarrBook" w:cs="Arial"/>
          <w:sz w:val="24"/>
          <w:szCs w:val="24"/>
        </w:rPr>
        <w:t>;</w:t>
      </w:r>
      <w:r w:rsidRPr="005E1E00">
        <w:rPr>
          <w:rFonts w:ascii="ClanOT-NarrBook" w:hAnsi="ClanOT-NarrBook" w:cs="Arial"/>
          <w:sz w:val="24"/>
          <w:szCs w:val="24"/>
        </w:rPr>
        <w:t xml:space="preserve"> </w:t>
      </w:r>
    </w:p>
    <w:p w14:paraId="664C99EF" w14:textId="5691E4EE" w:rsidR="00644BB7" w:rsidRDefault="00644BB7" w:rsidP="00644BB7">
      <w:pPr>
        <w:pStyle w:val="ListParagraph"/>
        <w:numPr>
          <w:ilvl w:val="0"/>
          <w:numId w:val="26"/>
        </w:numPr>
        <w:spacing w:line="276" w:lineRule="auto"/>
        <w:rPr>
          <w:rFonts w:ascii="ClanOT-NarrBook" w:hAnsi="ClanOT-NarrBook" w:cs="Arial"/>
          <w:sz w:val="24"/>
          <w:szCs w:val="24"/>
        </w:rPr>
      </w:pPr>
      <w:r w:rsidRPr="005E1E00">
        <w:rPr>
          <w:rFonts w:ascii="ClanOT-NarrBook" w:hAnsi="ClanOT-NarrBook" w:cs="Arial"/>
          <w:sz w:val="24"/>
          <w:szCs w:val="24"/>
        </w:rPr>
        <w:lastRenderedPageBreak/>
        <w:t>Broaden the evidence base for decision making with minimum emphasis on assessments interviews;</w:t>
      </w:r>
    </w:p>
    <w:p w14:paraId="4D8E69CD" w14:textId="541BC522" w:rsidR="004253E9" w:rsidRPr="00644BB7" w:rsidRDefault="004253E9" w:rsidP="00644BB7">
      <w:pPr>
        <w:pStyle w:val="ListParagraph"/>
        <w:numPr>
          <w:ilvl w:val="0"/>
          <w:numId w:val="26"/>
        </w:numPr>
        <w:spacing w:line="276" w:lineRule="auto"/>
        <w:rPr>
          <w:rFonts w:ascii="ClanOT-NarrBook" w:hAnsi="ClanOT-NarrBook" w:cs="Arial"/>
          <w:sz w:val="24"/>
          <w:szCs w:val="24"/>
        </w:rPr>
      </w:pPr>
      <w:r>
        <w:rPr>
          <w:rFonts w:ascii="ClanOT-NarrBook" w:hAnsi="ClanOT-NarrBook" w:cs="Arial"/>
          <w:sz w:val="24"/>
          <w:szCs w:val="24"/>
        </w:rPr>
        <w:t>Consider the feasibility of more automatic entitlement and lifelong awards;</w:t>
      </w:r>
    </w:p>
    <w:p w14:paraId="225C35D0" w14:textId="486699D2" w:rsidR="00CD1D46" w:rsidRPr="00742182" w:rsidRDefault="00742182" w:rsidP="00742182">
      <w:pPr>
        <w:pStyle w:val="ListParagraph"/>
        <w:numPr>
          <w:ilvl w:val="0"/>
          <w:numId w:val="26"/>
        </w:numPr>
        <w:spacing w:after="0" w:line="276" w:lineRule="auto"/>
        <w:rPr>
          <w:rFonts w:ascii="ClanOT-NarrBook" w:hAnsi="ClanOT-NarrBook" w:cs="Arial"/>
          <w:sz w:val="24"/>
          <w:szCs w:val="24"/>
        </w:rPr>
      </w:pPr>
      <w:r>
        <w:rPr>
          <w:rFonts w:ascii="ClanOT-NarrBook" w:hAnsi="ClanOT-NarrBook" w:cs="Arial"/>
          <w:sz w:val="24"/>
          <w:szCs w:val="24"/>
        </w:rPr>
        <w:t>Invest in a p</w:t>
      </w:r>
      <w:r w:rsidRPr="005E1E00">
        <w:rPr>
          <w:rFonts w:ascii="ClanOT-NarrBook" w:hAnsi="ClanOT-NarrBook" w:cs="Arial"/>
          <w:sz w:val="24"/>
          <w:szCs w:val="24"/>
        </w:rPr>
        <w:t xml:space="preserve">ublicly funded service that offers holistic advice and </w:t>
      </w:r>
      <w:r>
        <w:rPr>
          <w:rFonts w:ascii="ClanOT-NarrBook" w:hAnsi="ClanOT-NarrBook" w:cs="Arial"/>
          <w:sz w:val="24"/>
          <w:szCs w:val="24"/>
        </w:rPr>
        <w:t xml:space="preserve">advocacy </w:t>
      </w:r>
      <w:r w:rsidRPr="005E1E00">
        <w:rPr>
          <w:rFonts w:ascii="ClanOT-NarrBook" w:hAnsi="ClanOT-NarrBook" w:cs="Arial"/>
          <w:sz w:val="24"/>
          <w:szCs w:val="24"/>
        </w:rPr>
        <w:t>to provide enhanced levels of support to those who need it</w:t>
      </w:r>
      <w:r>
        <w:rPr>
          <w:rFonts w:ascii="ClanOT-NarrBook" w:hAnsi="ClanOT-NarrBook" w:cs="Arial"/>
          <w:sz w:val="24"/>
          <w:szCs w:val="24"/>
        </w:rPr>
        <w:t>;</w:t>
      </w:r>
    </w:p>
    <w:p w14:paraId="1830FD12" w14:textId="58AB1394" w:rsidR="00CD1D46" w:rsidRPr="005E1E00" w:rsidRDefault="00CD1D46" w:rsidP="007E39D3">
      <w:pPr>
        <w:pStyle w:val="ListParagraph"/>
        <w:numPr>
          <w:ilvl w:val="0"/>
          <w:numId w:val="26"/>
        </w:numPr>
        <w:spacing w:after="0" w:line="276" w:lineRule="auto"/>
        <w:rPr>
          <w:rFonts w:ascii="ClanOT-NarrBook" w:hAnsi="ClanOT-NarrBook" w:cs="Arial"/>
          <w:b/>
          <w:sz w:val="24"/>
          <w:szCs w:val="24"/>
        </w:rPr>
      </w:pPr>
      <w:r w:rsidRPr="005E1E00">
        <w:rPr>
          <w:rFonts w:ascii="ClanOT-NarrBook" w:hAnsi="ClanOT-NarrBook" w:cs="Arial"/>
          <w:sz w:val="24"/>
          <w:szCs w:val="24"/>
        </w:rPr>
        <w:t>Be administered at a national level to increase certainty for claimants, to ensure quality of service, reduce complexity and avoid a postcode lottery</w:t>
      </w:r>
      <w:r w:rsidR="00742182">
        <w:rPr>
          <w:rFonts w:ascii="ClanOT-NarrBook" w:hAnsi="ClanOT-NarrBook" w:cs="Arial"/>
          <w:sz w:val="24"/>
          <w:szCs w:val="24"/>
        </w:rPr>
        <w:t>;</w:t>
      </w:r>
    </w:p>
    <w:p w14:paraId="2A694DF8" w14:textId="69210F93" w:rsidR="00CD1D46" w:rsidRDefault="00CD1D46" w:rsidP="007E39D3">
      <w:pPr>
        <w:pStyle w:val="ListParagraph"/>
        <w:numPr>
          <w:ilvl w:val="0"/>
          <w:numId w:val="25"/>
        </w:numPr>
        <w:spacing w:line="276" w:lineRule="auto"/>
        <w:rPr>
          <w:rFonts w:ascii="ClanOT-NarrBook" w:hAnsi="ClanOT-NarrBook" w:cs="Arial"/>
          <w:sz w:val="24"/>
          <w:szCs w:val="24"/>
        </w:rPr>
      </w:pPr>
      <w:r w:rsidRPr="005E1E00">
        <w:rPr>
          <w:rFonts w:ascii="ClanOT-NarrBook" w:hAnsi="ClanOT-NarrBook" w:cs="Arial"/>
          <w:sz w:val="24"/>
          <w:szCs w:val="24"/>
        </w:rPr>
        <w:t>Integrate well with other services e.g. social care and support for emp</w:t>
      </w:r>
      <w:r w:rsidR="00206E4F">
        <w:rPr>
          <w:rFonts w:ascii="ClanOT-NarrBook" w:hAnsi="ClanOT-NarrBook" w:cs="Arial"/>
          <w:sz w:val="24"/>
          <w:szCs w:val="24"/>
        </w:rPr>
        <w:t>loyment, education and training;</w:t>
      </w:r>
    </w:p>
    <w:p w14:paraId="2327D96B" w14:textId="6AD30E33" w:rsidR="004253E9" w:rsidRPr="005E1E00" w:rsidRDefault="004253E9" w:rsidP="007E39D3">
      <w:pPr>
        <w:pStyle w:val="ListParagraph"/>
        <w:numPr>
          <w:ilvl w:val="0"/>
          <w:numId w:val="25"/>
        </w:numPr>
        <w:spacing w:line="276" w:lineRule="auto"/>
        <w:rPr>
          <w:rFonts w:ascii="ClanOT-NarrBook" w:hAnsi="ClanOT-NarrBook" w:cs="Arial"/>
          <w:sz w:val="24"/>
          <w:szCs w:val="24"/>
        </w:rPr>
      </w:pPr>
      <w:r>
        <w:rPr>
          <w:rFonts w:ascii="ClanOT-NarrBook" w:hAnsi="ClanOT-NarrBook" w:cs="Arial"/>
          <w:sz w:val="24"/>
          <w:szCs w:val="24"/>
        </w:rPr>
        <w:t>Include a review of the appeals and tribunal system.</w:t>
      </w:r>
    </w:p>
    <w:p w14:paraId="24E0DFF0" w14:textId="77777777" w:rsidR="00CD1D46" w:rsidRPr="005E1E00" w:rsidRDefault="00CD1D46" w:rsidP="007E39D3">
      <w:pPr>
        <w:spacing w:after="0" w:line="276" w:lineRule="auto"/>
        <w:rPr>
          <w:rFonts w:ascii="ClanOT-NarrBook" w:hAnsi="ClanOT-NarrBook" w:cs="Arial"/>
          <w:sz w:val="24"/>
          <w:szCs w:val="24"/>
        </w:rPr>
      </w:pPr>
    </w:p>
    <w:p w14:paraId="40DC359A" w14:textId="77777777" w:rsidR="00673EC1" w:rsidRDefault="00673EC1" w:rsidP="007E39D3">
      <w:pPr>
        <w:spacing w:line="276" w:lineRule="auto"/>
        <w:rPr>
          <w:rFonts w:ascii="ClanOT-NarrBook" w:hAnsi="ClanOT-NarrBook" w:cs="Arial"/>
          <w:b/>
          <w:sz w:val="24"/>
          <w:szCs w:val="24"/>
        </w:rPr>
      </w:pPr>
    </w:p>
    <w:p w14:paraId="0A81C7B5" w14:textId="77777777" w:rsidR="006C6934" w:rsidRPr="005E1E00" w:rsidRDefault="006C6934" w:rsidP="007E39D3">
      <w:pPr>
        <w:shd w:val="clear" w:color="auto" w:fill="FFFFFF"/>
        <w:spacing w:after="0" w:line="276" w:lineRule="auto"/>
        <w:textAlignment w:val="baseline"/>
        <w:rPr>
          <w:rFonts w:ascii="ClanOT-NarrBook" w:hAnsi="ClanOT-NarrBook" w:cs="Arial"/>
          <w:b/>
          <w:sz w:val="24"/>
          <w:szCs w:val="24"/>
        </w:rPr>
      </w:pPr>
    </w:p>
    <w:p w14:paraId="4D0AA75D" w14:textId="77777777" w:rsidR="00461EF5" w:rsidRDefault="00461EF5" w:rsidP="007E39D3">
      <w:pPr>
        <w:shd w:val="clear" w:color="auto" w:fill="FFFFFF"/>
        <w:spacing w:after="0" w:line="276" w:lineRule="auto"/>
        <w:textAlignment w:val="baseline"/>
        <w:rPr>
          <w:rFonts w:ascii="ClanOT-NarrBook" w:hAnsi="ClanOT-NarrBook" w:cs="Arial"/>
          <w:b/>
          <w:sz w:val="24"/>
          <w:szCs w:val="24"/>
        </w:rPr>
      </w:pPr>
    </w:p>
    <w:p w14:paraId="2CC37394" w14:textId="77777777" w:rsidR="00461EF5" w:rsidRDefault="00461EF5" w:rsidP="007E39D3">
      <w:pPr>
        <w:shd w:val="clear" w:color="auto" w:fill="FFFFFF"/>
        <w:spacing w:after="0" w:line="276" w:lineRule="auto"/>
        <w:textAlignment w:val="baseline"/>
        <w:rPr>
          <w:rFonts w:ascii="ClanOT-NarrBook" w:hAnsi="ClanOT-NarrBook" w:cs="Arial"/>
          <w:b/>
          <w:sz w:val="24"/>
          <w:szCs w:val="24"/>
        </w:rPr>
      </w:pPr>
    </w:p>
    <w:p w14:paraId="6135B19B" w14:textId="77777777" w:rsidR="00461EF5" w:rsidRDefault="00461EF5" w:rsidP="007E39D3">
      <w:pPr>
        <w:shd w:val="clear" w:color="auto" w:fill="FFFFFF"/>
        <w:spacing w:after="0" w:line="276" w:lineRule="auto"/>
        <w:textAlignment w:val="baseline"/>
        <w:rPr>
          <w:rFonts w:ascii="ClanOT-NarrBook" w:hAnsi="ClanOT-NarrBook" w:cs="Arial"/>
          <w:b/>
          <w:sz w:val="24"/>
          <w:szCs w:val="24"/>
        </w:rPr>
      </w:pPr>
    </w:p>
    <w:p w14:paraId="5F127DFB" w14:textId="77777777" w:rsidR="00BE6C82" w:rsidRDefault="00BE6C82" w:rsidP="007E39D3">
      <w:pPr>
        <w:shd w:val="clear" w:color="auto" w:fill="FFFFFF"/>
        <w:spacing w:after="0" w:line="276" w:lineRule="auto"/>
        <w:textAlignment w:val="baseline"/>
        <w:rPr>
          <w:rFonts w:ascii="ClanOT-NarrBook" w:hAnsi="ClanOT-NarrBook" w:cs="Arial"/>
          <w:b/>
          <w:sz w:val="24"/>
          <w:szCs w:val="24"/>
        </w:rPr>
      </w:pPr>
    </w:p>
    <w:p w14:paraId="6377E21E" w14:textId="77777777" w:rsidR="00BE6C82" w:rsidRDefault="00BE6C82" w:rsidP="007E39D3">
      <w:pPr>
        <w:shd w:val="clear" w:color="auto" w:fill="FFFFFF"/>
        <w:spacing w:after="0" w:line="276" w:lineRule="auto"/>
        <w:textAlignment w:val="baseline"/>
        <w:rPr>
          <w:rFonts w:ascii="ClanOT-NarrBook" w:hAnsi="ClanOT-NarrBook" w:cs="Arial"/>
          <w:b/>
          <w:sz w:val="24"/>
          <w:szCs w:val="24"/>
        </w:rPr>
      </w:pPr>
    </w:p>
    <w:p w14:paraId="526DA462" w14:textId="77777777" w:rsidR="005B2938" w:rsidRDefault="005B2938" w:rsidP="007E39D3">
      <w:pPr>
        <w:shd w:val="clear" w:color="auto" w:fill="FFFFFF"/>
        <w:spacing w:after="0" w:line="276" w:lineRule="auto"/>
        <w:textAlignment w:val="baseline"/>
        <w:rPr>
          <w:rFonts w:ascii="ClanOT-NarrBook" w:hAnsi="ClanOT-NarrBook" w:cs="Arial"/>
          <w:b/>
          <w:sz w:val="24"/>
          <w:szCs w:val="24"/>
        </w:rPr>
      </w:pPr>
    </w:p>
    <w:p w14:paraId="53482708" w14:textId="77777777" w:rsidR="005B2938" w:rsidRDefault="005B2938" w:rsidP="007E39D3">
      <w:pPr>
        <w:shd w:val="clear" w:color="auto" w:fill="FFFFFF"/>
        <w:spacing w:after="0" w:line="276" w:lineRule="auto"/>
        <w:textAlignment w:val="baseline"/>
        <w:rPr>
          <w:rFonts w:ascii="ClanOT-NarrBook" w:hAnsi="ClanOT-NarrBook" w:cs="Arial"/>
          <w:b/>
          <w:sz w:val="24"/>
          <w:szCs w:val="24"/>
        </w:rPr>
      </w:pPr>
    </w:p>
    <w:p w14:paraId="1ECFA691" w14:textId="77777777" w:rsidR="00123345" w:rsidRDefault="00123345" w:rsidP="007E39D3">
      <w:pPr>
        <w:shd w:val="clear" w:color="auto" w:fill="FFFFFF"/>
        <w:spacing w:after="0" w:line="276" w:lineRule="auto"/>
        <w:textAlignment w:val="baseline"/>
        <w:rPr>
          <w:rFonts w:ascii="ClanOT-NarrBook" w:hAnsi="ClanOT-NarrBook" w:cs="Arial"/>
          <w:b/>
          <w:sz w:val="24"/>
          <w:szCs w:val="24"/>
        </w:rPr>
      </w:pPr>
    </w:p>
    <w:p w14:paraId="3DD4B556" w14:textId="77777777" w:rsidR="004253E9" w:rsidRDefault="004253E9" w:rsidP="007E39D3">
      <w:pPr>
        <w:shd w:val="clear" w:color="auto" w:fill="FFFFFF"/>
        <w:spacing w:after="0" w:line="276" w:lineRule="auto"/>
        <w:textAlignment w:val="baseline"/>
        <w:rPr>
          <w:rFonts w:ascii="ClanOT-NarrBook" w:hAnsi="ClanOT-NarrBook" w:cs="Arial"/>
          <w:b/>
          <w:sz w:val="24"/>
          <w:szCs w:val="24"/>
        </w:rPr>
      </w:pPr>
    </w:p>
    <w:p w14:paraId="5D0A81CA" w14:textId="729F31F4" w:rsidR="008B0DD1" w:rsidRDefault="00642F8B" w:rsidP="008B0DD1">
      <w:pPr>
        <w:pStyle w:val="ListParagraph"/>
        <w:numPr>
          <w:ilvl w:val="0"/>
          <w:numId w:val="38"/>
        </w:numPr>
        <w:shd w:val="clear" w:color="auto" w:fill="FFFFFF"/>
        <w:spacing w:line="276" w:lineRule="auto"/>
        <w:textAlignment w:val="baseline"/>
        <w:rPr>
          <w:rFonts w:ascii="ClanOT-NarrBook" w:hAnsi="ClanOT-NarrBook" w:cs="Arial"/>
          <w:b/>
          <w:sz w:val="24"/>
          <w:szCs w:val="24"/>
        </w:rPr>
      </w:pPr>
      <w:r w:rsidRPr="008B0DD1">
        <w:rPr>
          <w:rFonts w:ascii="ClanOT-NarrBook" w:hAnsi="ClanOT-NarrBook" w:cs="Arial"/>
          <w:b/>
          <w:sz w:val="24"/>
          <w:szCs w:val="24"/>
        </w:rPr>
        <w:t>APPLICATIONS, ASSESSMENTS AND ELIGIBILITY</w:t>
      </w:r>
    </w:p>
    <w:p w14:paraId="60FDE8E6" w14:textId="77777777" w:rsidR="008B0DD1" w:rsidRPr="008B0DD1" w:rsidRDefault="008B0DD1" w:rsidP="008B0DD1">
      <w:pPr>
        <w:pStyle w:val="ListParagraph"/>
        <w:shd w:val="clear" w:color="auto" w:fill="FFFFFF"/>
        <w:spacing w:line="240" w:lineRule="auto"/>
        <w:textAlignment w:val="baseline"/>
        <w:rPr>
          <w:rFonts w:ascii="ClanOT-NarrBook" w:hAnsi="ClanOT-NarrBook" w:cs="Arial"/>
          <w:b/>
          <w:sz w:val="24"/>
          <w:szCs w:val="24"/>
        </w:rPr>
      </w:pPr>
    </w:p>
    <w:p w14:paraId="78BF9781" w14:textId="051FE2C9" w:rsidR="00C55F94" w:rsidRPr="008B0DD1" w:rsidRDefault="00C55F94" w:rsidP="008B0DD1">
      <w:pPr>
        <w:pStyle w:val="ListParagraph"/>
        <w:numPr>
          <w:ilvl w:val="0"/>
          <w:numId w:val="40"/>
        </w:numPr>
        <w:shd w:val="clear" w:color="auto" w:fill="FFFFFF"/>
        <w:spacing w:line="276" w:lineRule="auto"/>
        <w:textAlignment w:val="baseline"/>
        <w:rPr>
          <w:rFonts w:ascii="ClanOT-NarrBook" w:hAnsi="ClanOT-NarrBook" w:cs="Arial"/>
          <w:b/>
          <w:sz w:val="24"/>
          <w:szCs w:val="24"/>
        </w:rPr>
      </w:pPr>
      <w:r w:rsidRPr="008B0DD1">
        <w:rPr>
          <w:rFonts w:ascii="ClanOT-NarrBook" w:hAnsi="ClanOT-NarrBook" w:cs="Arial"/>
          <w:b/>
          <w:sz w:val="24"/>
          <w:szCs w:val="24"/>
        </w:rPr>
        <w:t xml:space="preserve">Applying for </w:t>
      </w:r>
      <w:r w:rsidR="00841C8D" w:rsidRPr="008B0DD1">
        <w:rPr>
          <w:rFonts w:ascii="ClanOT-NarrBook" w:hAnsi="ClanOT-NarrBook" w:cs="Arial"/>
          <w:b/>
          <w:sz w:val="24"/>
          <w:szCs w:val="24"/>
        </w:rPr>
        <w:t xml:space="preserve">disability </w:t>
      </w:r>
      <w:r w:rsidRPr="008B0DD1">
        <w:rPr>
          <w:rFonts w:ascii="ClanOT-NarrBook" w:hAnsi="ClanOT-NarrBook" w:cs="Arial"/>
          <w:b/>
          <w:sz w:val="24"/>
          <w:szCs w:val="24"/>
        </w:rPr>
        <w:t>benefits</w:t>
      </w:r>
    </w:p>
    <w:p w14:paraId="38658F1D" w14:textId="4DD63E1C" w:rsidR="009D4899" w:rsidRPr="00841C8D" w:rsidRDefault="00D2513F" w:rsidP="007E39D3">
      <w:pPr>
        <w:spacing w:line="276" w:lineRule="auto"/>
        <w:rPr>
          <w:rFonts w:ascii="ClanOT-NarrBook" w:hAnsi="ClanOT-NarrBook" w:cs="Arial"/>
          <w:color w:val="000000"/>
          <w:sz w:val="24"/>
          <w:szCs w:val="24"/>
          <w:shd w:val="clear" w:color="auto" w:fill="FFFFFF"/>
        </w:rPr>
      </w:pPr>
      <w:r w:rsidRPr="005E1E00">
        <w:rPr>
          <w:rFonts w:ascii="ClanOT-NarrBook" w:hAnsi="ClanOT-NarrBook" w:cs="Arial"/>
          <w:sz w:val="24"/>
          <w:szCs w:val="24"/>
        </w:rPr>
        <w:t>In order to make a claim for PIP</w:t>
      </w:r>
      <w:r w:rsidR="006A7171">
        <w:rPr>
          <w:rFonts w:ascii="ClanOT-NarrBook" w:hAnsi="ClanOT-NarrBook" w:cs="Arial"/>
          <w:sz w:val="24"/>
          <w:szCs w:val="24"/>
        </w:rPr>
        <w:t>,</w:t>
      </w:r>
      <w:r w:rsidR="009D4899" w:rsidRPr="005E1E00">
        <w:rPr>
          <w:rFonts w:ascii="ClanOT-NarrBook" w:hAnsi="ClanOT-NarrBook" w:cs="Arial"/>
          <w:sz w:val="24"/>
          <w:szCs w:val="24"/>
        </w:rPr>
        <w:t xml:space="preserve"> </w:t>
      </w:r>
      <w:r w:rsidRPr="005E1E00">
        <w:rPr>
          <w:rFonts w:ascii="ClanOT-NarrBook" w:hAnsi="ClanOT-NarrBook" w:cs="Arial"/>
          <w:sz w:val="24"/>
          <w:szCs w:val="24"/>
        </w:rPr>
        <w:t xml:space="preserve">applicants must </w:t>
      </w:r>
      <w:r w:rsidR="006A7171">
        <w:rPr>
          <w:rFonts w:ascii="ClanOT-NarrBook" w:hAnsi="ClanOT-NarrBook" w:cs="Arial"/>
          <w:sz w:val="24"/>
          <w:szCs w:val="24"/>
        </w:rPr>
        <w:t xml:space="preserve">provide </w:t>
      </w:r>
      <w:r w:rsidR="00465F45">
        <w:rPr>
          <w:rFonts w:ascii="ClanOT-NarrBook" w:eastAsia="Times New Roman" w:hAnsi="ClanOT-NarrBook" w:cs="Arial"/>
          <w:color w:val="0B0C0C"/>
          <w:sz w:val="24"/>
          <w:szCs w:val="24"/>
          <w:lang w:eastAsia="en-GB"/>
        </w:rPr>
        <w:t>a</w:t>
      </w:r>
      <w:r w:rsidR="00123CD8">
        <w:rPr>
          <w:rFonts w:ascii="ClanOT-NarrBook" w:eastAsia="Times New Roman" w:hAnsi="ClanOT-NarrBook" w:cs="Arial"/>
          <w:color w:val="0B0C0C"/>
          <w:sz w:val="24"/>
          <w:szCs w:val="24"/>
          <w:lang w:eastAsia="en-GB"/>
        </w:rPr>
        <w:t xml:space="preserve"> </w:t>
      </w:r>
      <w:r w:rsidR="00841C8D">
        <w:rPr>
          <w:rFonts w:ascii="ClanOT-NarrBook" w:eastAsia="Times New Roman" w:hAnsi="ClanOT-NarrBook" w:cs="Arial"/>
          <w:color w:val="0B0C0C"/>
          <w:sz w:val="24"/>
          <w:szCs w:val="24"/>
          <w:lang w:eastAsia="en-GB"/>
        </w:rPr>
        <w:t>D</w:t>
      </w:r>
      <w:r w:rsidR="00465F45">
        <w:rPr>
          <w:rFonts w:ascii="ClanOT-NarrBook" w:eastAsia="Times New Roman" w:hAnsi="ClanOT-NarrBook" w:cs="Arial"/>
          <w:color w:val="0B0C0C"/>
          <w:sz w:val="24"/>
          <w:szCs w:val="24"/>
          <w:lang w:eastAsia="en-GB"/>
        </w:rPr>
        <w:t xml:space="preserve">epartment of Work and </w:t>
      </w:r>
      <w:r w:rsidR="006A7171">
        <w:rPr>
          <w:rFonts w:ascii="ClanOT-NarrBook" w:eastAsia="Times New Roman" w:hAnsi="ClanOT-NarrBook" w:cs="Arial"/>
          <w:color w:val="0B0C0C"/>
          <w:sz w:val="24"/>
          <w:szCs w:val="24"/>
          <w:lang w:eastAsia="en-GB"/>
        </w:rPr>
        <w:t>P</w:t>
      </w:r>
      <w:r w:rsidR="00465F45">
        <w:rPr>
          <w:rFonts w:ascii="ClanOT-NarrBook" w:eastAsia="Times New Roman" w:hAnsi="ClanOT-NarrBook" w:cs="Arial"/>
          <w:color w:val="0B0C0C"/>
          <w:sz w:val="24"/>
          <w:szCs w:val="24"/>
          <w:lang w:eastAsia="en-GB"/>
        </w:rPr>
        <w:t>ensions (D</w:t>
      </w:r>
      <w:r w:rsidR="00841C8D">
        <w:rPr>
          <w:rFonts w:ascii="ClanOT-NarrBook" w:eastAsia="Times New Roman" w:hAnsi="ClanOT-NarrBook" w:cs="Arial"/>
          <w:color w:val="0B0C0C"/>
          <w:sz w:val="24"/>
          <w:szCs w:val="24"/>
          <w:lang w:eastAsia="en-GB"/>
        </w:rPr>
        <w:t>WP</w:t>
      </w:r>
      <w:r w:rsidR="00465F45">
        <w:rPr>
          <w:rFonts w:ascii="ClanOT-NarrBook" w:eastAsia="Times New Roman" w:hAnsi="ClanOT-NarrBook" w:cs="Arial"/>
          <w:color w:val="0B0C0C"/>
          <w:sz w:val="24"/>
          <w:szCs w:val="24"/>
          <w:lang w:eastAsia="en-GB"/>
        </w:rPr>
        <w:t>)</w:t>
      </w:r>
      <w:r w:rsidR="00841C8D">
        <w:rPr>
          <w:rFonts w:ascii="ClanOT-NarrBook" w:eastAsia="Times New Roman" w:hAnsi="ClanOT-NarrBook" w:cs="Arial"/>
          <w:color w:val="0B0C0C"/>
          <w:sz w:val="24"/>
          <w:szCs w:val="24"/>
          <w:lang w:eastAsia="en-GB"/>
        </w:rPr>
        <w:t xml:space="preserve"> advisor </w:t>
      </w:r>
      <w:r w:rsidR="00465F45">
        <w:rPr>
          <w:rFonts w:ascii="ClanOT-NarrBook" w:eastAsia="Times New Roman" w:hAnsi="ClanOT-NarrBook" w:cs="Arial"/>
          <w:color w:val="0B0C0C"/>
          <w:sz w:val="24"/>
          <w:szCs w:val="24"/>
          <w:lang w:eastAsia="en-GB"/>
        </w:rPr>
        <w:t xml:space="preserve">with </w:t>
      </w:r>
      <w:r w:rsidR="009D4899" w:rsidRPr="005E1E00">
        <w:rPr>
          <w:rFonts w:ascii="ClanOT-NarrBook" w:eastAsia="Times New Roman" w:hAnsi="ClanOT-NarrBook" w:cs="Arial"/>
          <w:color w:val="0B0C0C"/>
          <w:sz w:val="24"/>
          <w:szCs w:val="24"/>
          <w:lang w:eastAsia="en-GB"/>
        </w:rPr>
        <w:t>the following information</w:t>
      </w:r>
      <w:r w:rsidR="00123CD8">
        <w:rPr>
          <w:rFonts w:ascii="ClanOT-NarrBook" w:eastAsia="Times New Roman" w:hAnsi="ClanOT-NarrBook" w:cs="Arial"/>
          <w:color w:val="0B0C0C"/>
          <w:sz w:val="24"/>
          <w:szCs w:val="24"/>
          <w:lang w:eastAsia="en-GB"/>
        </w:rPr>
        <w:t xml:space="preserve"> </w:t>
      </w:r>
      <w:r w:rsidR="006A7171">
        <w:rPr>
          <w:rFonts w:ascii="ClanOT-NarrBook" w:eastAsia="Times New Roman" w:hAnsi="ClanOT-NarrBook" w:cs="Arial"/>
          <w:color w:val="0B0C0C"/>
          <w:sz w:val="24"/>
          <w:szCs w:val="24"/>
          <w:lang w:eastAsia="en-GB"/>
        </w:rPr>
        <w:t xml:space="preserve">by </w:t>
      </w:r>
      <w:r w:rsidR="00123CD8">
        <w:rPr>
          <w:rFonts w:ascii="ClanOT-NarrBook" w:eastAsia="Times New Roman" w:hAnsi="ClanOT-NarrBook" w:cs="Arial"/>
          <w:color w:val="0B0C0C"/>
          <w:sz w:val="24"/>
          <w:szCs w:val="24"/>
          <w:lang w:eastAsia="en-GB"/>
        </w:rPr>
        <w:t>phone</w:t>
      </w:r>
      <w:r w:rsidR="009D4899" w:rsidRPr="005E1E00">
        <w:rPr>
          <w:rFonts w:ascii="ClanOT-NarrBook" w:eastAsia="Times New Roman" w:hAnsi="ClanOT-NarrBook" w:cs="Arial"/>
          <w:color w:val="0B0C0C"/>
          <w:sz w:val="24"/>
          <w:szCs w:val="24"/>
          <w:lang w:eastAsia="en-GB"/>
        </w:rPr>
        <w:t>:</w:t>
      </w:r>
    </w:p>
    <w:p w14:paraId="2B301724" w14:textId="77777777" w:rsidR="009D4899" w:rsidRPr="005E1E00" w:rsidRDefault="009D4899" w:rsidP="007E39D3">
      <w:pPr>
        <w:pStyle w:val="ListParagraph"/>
        <w:numPr>
          <w:ilvl w:val="0"/>
          <w:numId w:val="37"/>
        </w:numPr>
        <w:shd w:val="clear" w:color="auto" w:fill="FFFFFF"/>
        <w:spacing w:before="48" w:after="180" w:line="276" w:lineRule="auto"/>
        <w:rPr>
          <w:rFonts w:ascii="ClanOT-NarrBook" w:eastAsia="Times New Roman" w:hAnsi="ClanOT-NarrBook" w:cs="Arial"/>
          <w:color w:val="0B0C0C"/>
          <w:sz w:val="24"/>
          <w:szCs w:val="24"/>
          <w:lang w:eastAsia="en-GB"/>
        </w:rPr>
      </w:pPr>
      <w:r w:rsidRPr="005E1E00">
        <w:rPr>
          <w:rFonts w:ascii="ClanOT-NarrBook" w:eastAsia="Times New Roman" w:hAnsi="ClanOT-NarrBook" w:cs="Arial"/>
          <w:color w:val="0B0C0C"/>
          <w:sz w:val="24"/>
          <w:szCs w:val="24"/>
          <w:lang w:eastAsia="en-GB"/>
        </w:rPr>
        <w:lastRenderedPageBreak/>
        <w:t>contact details and date of birth</w:t>
      </w:r>
    </w:p>
    <w:p w14:paraId="6EF47E1E" w14:textId="77777777" w:rsidR="009D4899" w:rsidRPr="005E1E00" w:rsidRDefault="009D4899" w:rsidP="007E39D3">
      <w:pPr>
        <w:pStyle w:val="ListParagraph"/>
        <w:numPr>
          <w:ilvl w:val="0"/>
          <w:numId w:val="37"/>
        </w:numPr>
        <w:shd w:val="clear" w:color="auto" w:fill="FFFFFF"/>
        <w:spacing w:before="48" w:after="180" w:line="276" w:lineRule="auto"/>
        <w:rPr>
          <w:rFonts w:ascii="ClanOT-NarrBook" w:eastAsia="Times New Roman" w:hAnsi="ClanOT-NarrBook" w:cs="Arial"/>
          <w:color w:val="0B0C0C"/>
          <w:sz w:val="24"/>
          <w:szCs w:val="24"/>
          <w:lang w:eastAsia="en-GB"/>
        </w:rPr>
      </w:pPr>
      <w:r w:rsidRPr="005E1E00">
        <w:rPr>
          <w:rFonts w:ascii="ClanOT-NarrBook" w:eastAsia="Times New Roman" w:hAnsi="ClanOT-NarrBook" w:cs="Arial"/>
          <w:color w:val="0B0C0C"/>
          <w:sz w:val="24"/>
          <w:szCs w:val="24"/>
          <w:lang w:eastAsia="en-GB"/>
        </w:rPr>
        <w:t>National Insurance number</w:t>
      </w:r>
    </w:p>
    <w:p w14:paraId="34972E06" w14:textId="77777777" w:rsidR="009D4899" w:rsidRPr="005E1E00" w:rsidRDefault="009D4899" w:rsidP="007E39D3">
      <w:pPr>
        <w:pStyle w:val="ListParagraph"/>
        <w:numPr>
          <w:ilvl w:val="0"/>
          <w:numId w:val="37"/>
        </w:numPr>
        <w:shd w:val="clear" w:color="auto" w:fill="FFFFFF"/>
        <w:spacing w:before="48" w:after="180" w:line="276" w:lineRule="auto"/>
        <w:rPr>
          <w:rFonts w:ascii="ClanOT-NarrBook" w:eastAsia="Times New Roman" w:hAnsi="ClanOT-NarrBook" w:cs="Arial"/>
          <w:color w:val="0B0C0C"/>
          <w:sz w:val="24"/>
          <w:szCs w:val="24"/>
          <w:lang w:eastAsia="en-GB"/>
        </w:rPr>
      </w:pPr>
      <w:r w:rsidRPr="005E1E00">
        <w:rPr>
          <w:rFonts w:ascii="ClanOT-NarrBook" w:eastAsia="Times New Roman" w:hAnsi="ClanOT-NarrBook" w:cs="Arial"/>
          <w:color w:val="0B0C0C"/>
          <w:sz w:val="24"/>
          <w:szCs w:val="24"/>
          <w:lang w:eastAsia="en-GB"/>
        </w:rPr>
        <w:t>bank or building society details</w:t>
      </w:r>
    </w:p>
    <w:p w14:paraId="26CD7007" w14:textId="77777777" w:rsidR="009D4899" w:rsidRPr="005E1E00" w:rsidRDefault="009D4899" w:rsidP="007E39D3">
      <w:pPr>
        <w:pStyle w:val="ListParagraph"/>
        <w:numPr>
          <w:ilvl w:val="0"/>
          <w:numId w:val="37"/>
        </w:numPr>
        <w:shd w:val="clear" w:color="auto" w:fill="FFFFFF"/>
        <w:spacing w:before="48" w:after="180" w:line="276" w:lineRule="auto"/>
        <w:rPr>
          <w:rFonts w:ascii="ClanOT-NarrBook" w:eastAsia="Times New Roman" w:hAnsi="ClanOT-NarrBook" w:cs="Arial"/>
          <w:color w:val="0B0C0C"/>
          <w:sz w:val="24"/>
          <w:szCs w:val="24"/>
          <w:lang w:eastAsia="en-GB"/>
        </w:rPr>
      </w:pPr>
      <w:r w:rsidRPr="005E1E00">
        <w:rPr>
          <w:rFonts w:ascii="ClanOT-NarrBook" w:eastAsia="Times New Roman" w:hAnsi="ClanOT-NarrBook" w:cs="Arial"/>
          <w:color w:val="0B0C0C"/>
          <w:sz w:val="24"/>
          <w:szCs w:val="24"/>
          <w:lang w:eastAsia="en-GB"/>
        </w:rPr>
        <w:t>doctor’s or health worker’s name</w:t>
      </w:r>
    </w:p>
    <w:p w14:paraId="324F79D6" w14:textId="2F19A62B" w:rsidR="009D4899" w:rsidRPr="005E1E00" w:rsidRDefault="009D4899" w:rsidP="007E39D3">
      <w:pPr>
        <w:pStyle w:val="ListParagraph"/>
        <w:numPr>
          <w:ilvl w:val="0"/>
          <w:numId w:val="37"/>
        </w:numPr>
        <w:shd w:val="clear" w:color="auto" w:fill="FFFFFF"/>
        <w:spacing w:before="48" w:after="180" w:line="276" w:lineRule="auto"/>
        <w:rPr>
          <w:rFonts w:ascii="ClanOT-NarrBook" w:eastAsia="Times New Roman" w:hAnsi="ClanOT-NarrBook" w:cs="Arial"/>
          <w:color w:val="0B0C0C"/>
          <w:sz w:val="24"/>
          <w:szCs w:val="24"/>
          <w:lang w:eastAsia="en-GB"/>
        </w:rPr>
      </w:pPr>
      <w:r w:rsidRPr="005E1E00">
        <w:rPr>
          <w:rFonts w:ascii="ClanOT-NarrBook" w:eastAsia="Times New Roman" w:hAnsi="ClanOT-NarrBook" w:cs="Arial"/>
          <w:color w:val="0B0C0C"/>
          <w:sz w:val="24"/>
          <w:szCs w:val="24"/>
          <w:lang w:eastAsia="en-GB"/>
        </w:rPr>
        <w:t>details of any time  spent abroad, or in a care home or hospital</w:t>
      </w:r>
    </w:p>
    <w:p w14:paraId="61A6C16C" w14:textId="2F68B434" w:rsidR="00B4779A" w:rsidRDefault="00060CDA" w:rsidP="007E39D3">
      <w:pPr>
        <w:spacing w:line="276" w:lineRule="auto"/>
        <w:rPr>
          <w:rFonts w:ascii="ClanOT-NarrBook" w:hAnsi="ClanOT-NarrBook" w:cs="Arial"/>
          <w:sz w:val="24"/>
          <w:szCs w:val="24"/>
        </w:rPr>
      </w:pPr>
      <w:r>
        <w:rPr>
          <w:rFonts w:ascii="ClanOT-NarrBook" w:eastAsia="Times New Roman" w:hAnsi="ClanOT-NarrBook" w:cs="Helvetica"/>
          <w:color w:val="191926"/>
          <w:sz w:val="24"/>
          <w:szCs w:val="24"/>
          <w:lang w:eastAsia="en-GB"/>
        </w:rPr>
        <w:t>On the basis of this information t</w:t>
      </w:r>
      <w:r w:rsidR="009D4899" w:rsidRPr="005E1E00">
        <w:rPr>
          <w:rFonts w:ascii="ClanOT-NarrBook" w:eastAsia="Times New Roman" w:hAnsi="ClanOT-NarrBook" w:cs="Helvetica"/>
          <w:color w:val="191926"/>
          <w:sz w:val="24"/>
          <w:szCs w:val="24"/>
          <w:lang w:eastAsia="en-GB"/>
        </w:rPr>
        <w:t>he DWP assess</w:t>
      </w:r>
      <w:r w:rsidR="00123CD8">
        <w:rPr>
          <w:rFonts w:ascii="ClanOT-NarrBook" w:eastAsia="Times New Roman" w:hAnsi="ClanOT-NarrBook" w:cs="Helvetica"/>
          <w:color w:val="191926"/>
          <w:sz w:val="24"/>
          <w:szCs w:val="24"/>
          <w:lang w:eastAsia="en-GB"/>
        </w:rPr>
        <w:t>es</w:t>
      </w:r>
      <w:r w:rsidR="009D4899" w:rsidRPr="005E1E00">
        <w:rPr>
          <w:rFonts w:ascii="ClanOT-NarrBook" w:eastAsia="Times New Roman" w:hAnsi="ClanOT-NarrBook" w:cs="Helvetica"/>
          <w:color w:val="191926"/>
          <w:sz w:val="24"/>
          <w:szCs w:val="24"/>
          <w:lang w:eastAsia="en-GB"/>
        </w:rPr>
        <w:t xml:space="preserve"> whether </w:t>
      </w:r>
      <w:r w:rsidR="00C578F9" w:rsidRPr="005E1E00">
        <w:rPr>
          <w:rFonts w:ascii="ClanOT-NarrBook" w:eastAsia="Times New Roman" w:hAnsi="ClanOT-NarrBook" w:cs="Helvetica"/>
          <w:color w:val="191926"/>
          <w:sz w:val="24"/>
          <w:szCs w:val="24"/>
          <w:lang w:eastAsia="en-GB"/>
        </w:rPr>
        <w:t xml:space="preserve">someone </w:t>
      </w:r>
      <w:r w:rsidR="009D4899" w:rsidRPr="005E1E00">
        <w:rPr>
          <w:rFonts w:ascii="ClanOT-NarrBook" w:eastAsia="Times New Roman" w:hAnsi="ClanOT-NarrBook" w:cs="Helvetica"/>
          <w:color w:val="191926"/>
          <w:sz w:val="24"/>
          <w:szCs w:val="24"/>
          <w:lang w:eastAsia="en-GB"/>
        </w:rPr>
        <w:t>meet</w:t>
      </w:r>
      <w:r w:rsidR="00C578F9" w:rsidRPr="005E1E00">
        <w:rPr>
          <w:rFonts w:ascii="ClanOT-NarrBook" w:eastAsia="Times New Roman" w:hAnsi="ClanOT-NarrBook" w:cs="Helvetica"/>
          <w:color w:val="191926"/>
          <w:sz w:val="24"/>
          <w:szCs w:val="24"/>
          <w:lang w:eastAsia="en-GB"/>
        </w:rPr>
        <w:t>s</w:t>
      </w:r>
      <w:r w:rsidR="009D4899" w:rsidRPr="005E1E00">
        <w:rPr>
          <w:rFonts w:ascii="ClanOT-NarrBook" w:eastAsia="Times New Roman" w:hAnsi="ClanOT-NarrBook" w:cs="Helvetica"/>
          <w:color w:val="191926"/>
          <w:sz w:val="24"/>
          <w:szCs w:val="24"/>
          <w:lang w:eastAsia="en-GB"/>
        </w:rPr>
        <w:t xml:space="preserve"> t</w:t>
      </w:r>
      <w:r w:rsidR="00C578F9" w:rsidRPr="005E1E00">
        <w:rPr>
          <w:rFonts w:ascii="ClanOT-NarrBook" w:eastAsia="Times New Roman" w:hAnsi="ClanOT-NarrBook" w:cs="Helvetica"/>
          <w:color w:val="191926"/>
          <w:sz w:val="24"/>
          <w:szCs w:val="24"/>
          <w:lang w:eastAsia="en-GB"/>
        </w:rPr>
        <w:t xml:space="preserve">he basic eligibility conditions </w:t>
      </w:r>
      <w:r w:rsidR="00D2513F" w:rsidRPr="005E1E00">
        <w:rPr>
          <w:rFonts w:ascii="ClanOT-NarrBook" w:hAnsi="ClanOT-NarrBook" w:cs="Arial"/>
          <w:sz w:val="24"/>
          <w:szCs w:val="24"/>
        </w:rPr>
        <w:t xml:space="preserve">and then </w:t>
      </w:r>
      <w:r w:rsidR="00C578F9" w:rsidRPr="005E1E00">
        <w:rPr>
          <w:rFonts w:ascii="ClanOT-NarrBook" w:hAnsi="ClanOT-NarrBook" w:cs="Arial"/>
          <w:sz w:val="24"/>
          <w:szCs w:val="24"/>
        </w:rPr>
        <w:t>send</w:t>
      </w:r>
      <w:r w:rsidR="00465F45">
        <w:rPr>
          <w:rFonts w:ascii="ClanOT-NarrBook" w:hAnsi="ClanOT-NarrBook" w:cs="Arial"/>
          <w:sz w:val="24"/>
          <w:szCs w:val="24"/>
        </w:rPr>
        <w:t>s</w:t>
      </w:r>
      <w:r w:rsidR="00C578F9" w:rsidRPr="005E1E00">
        <w:rPr>
          <w:rFonts w:ascii="ClanOT-NarrBook" w:hAnsi="ClanOT-NarrBook" w:cs="Arial"/>
          <w:sz w:val="24"/>
          <w:szCs w:val="24"/>
        </w:rPr>
        <w:t xml:space="preserve"> </w:t>
      </w:r>
      <w:r w:rsidR="00D2513F" w:rsidRPr="005E1E00">
        <w:rPr>
          <w:rFonts w:ascii="ClanOT-NarrBook" w:hAnsi="ClanOT-NarrBook" w:cs="Arial"/>
          <w:sz w:val="24"/>
          <w:szCs w:val="24"/>
        </w:rPr>
        <w:t xml:space="preserve">a more detailed PIP2 form </w:t>
      </w:r>
      <w:r w:rsidR="00F567F2">
        <w:rPr>
          <w:rFonts w:ascii="ClanOT-NarrBook" w:hAnsi="ClanOT-NarrBook" w:cs="Arial"/>
          <w:sz w:val="24"/>
          <w:szCs w:val="24"/>
        </w:rPr>
        <w:t xml:space="preserve">for </w:t>
      </w:r>
      <w:r w:rsidR="00C578F9" w:rsidRPr="005E1E00">
        <w:rPr>
          <w:rFonts w:ascii="ClanOT-NarrBook" w:hAnsi="ClanOT-NarrBook" w:cs="Arial"/>
          <w:sz w:val="24"/>
          <w:szCs w:val="24"/>
        </w:rPr>
        <w:t xml:space="preserve">claimants </w:t>
      </w:r>
      <w:r w:rsidR="00F567F2">
        <w:rPr>
          <w:rFonts w:ascii="ClanOT-NarrBook" w:hAnsi="ClanOT-NarrBook" w:cs="Arial"/>
          <w:sz w:val="24"/>
          <w:szCs w:val="24"/>
        </w:rPr>
        <w:t xml:space="preserve">to </w:t>
      </w:r>
      <w:r w:rsidR="00C578F9" w:rsidRPr="005E1E00">
        <w:rPr>
          <w:rFonts w:ascii="ClanOT-NarrBook" w:hAnsi="ClanOT-NarrBook" w:cs="Arial"/>
          <w:sz w:val="24"/>
          <w:szCs w:val="24"/>
        </w:rPr>
        <w:t>describe</w:t>
      </w:r>
      <w:r w:rsidR="00D2513F" w:rsidRPr="005E1E00">
        <w:rPr>
          <w:rFonts w:ascii="ClanOT-NarrBook" w:hAnsi="ClanOT-NarrBook" w:cs="Arial"/>
          <w:sz w:val="24"/>
          <w:szCs w:val="24"/>
        </w:rPr>
        <w:t xml:space="preserve"> how </w:t>
      </w:r>
      <w:r w:rsidR="00B4779A">
        <w:rPr>
          <w:rFonts w:ascii="ClanOT-NarrBook" w:hAnsi="ClanOT-NarrBook" w:cs="Arial"/>
          <w:sz w:val="24"/>
          <w:szCs w:val="24"/>
        </w:rPr>
        <w:t xml:space="preserve">their disability impacts them.  </w:t>
      </w:r>
      <w:r w:rsidR="00B4779A" w:rsidRPr="005E1E00">
        <w:rPr>
          <w:rFonts w:ascii="ClanOT-NarrBook" w:hAnsi="ClanOT-NarrBook" w:cs="Arial"/>
          <w:sz w:val="24"/>
          <w:szCs w:val="24"/>
        </w:rPr>
        <w:t>To support an application for PIP, claimants can submit additional written information from health and other professionals.  The onus is upon the claimant to gat</w:t>
      </w:r>
      <w:r w:rsidR="00B4779A">
        <w:rPr>
          <w:rFonts w:ascii="ClanOT-NarrBook" w:hAnsi="ClanOT-NarrBook" w:cs="Arial"/>
          <w:sz w:val="24"/>
          <w:szCs w:val="24"/>
        </w:rPr>
        <w:t>her and submit this information</w:t>
      </w:r>
      <w:r w:rsidR="00B4779A" w:rsidRPr="005E1E00">
        <w:rPr>
          <w:rFonts w:ascii="ClanOT-NarrBook" w:hAnsi="ClanOT-NarrBook" w:cs="Arial"/>
          <w:sz w:val="24"/>
          <w:szCs w:val="24"/>
        </w:rPr>
        <w:t>.</w:t>
      </w:r>
    </w:p>
    <w:p w14:paraId="55F621F5" w14:textId="3FCEA32F" w:rsidR="007A5D9E" w:rsidRPr="005E1E00" w:rsidRDefault="002A414B" w:rsidP="007E39D3">
      <w:pPr>
        <w:spacing w:line="276" w:lineRule="auto"/>
        <w:rPr>
          <w:rFonts w:ascii="ClanOT-NarrBook" w:hAnsi="ClanOT-NarrBook" w:cs="Arial"/>
          <w:sz w:val="24"/>
          <w:szCs w:val="24"/>
        </w:rPr>
      </w:pPr>
      <w:r w:rsidRPr="005E1E00">
        <w:rPr>
          <w:rFonts w:ascii="ClanOT-NarrBook" w:hAnsi="ClanOT-NarrBook" w:cs="Arial"/>
          <w:sz w:val="24"/>
          <w:szCs w:val="24"/>
        </w:rPr>
        <w:t xml:space="preserve">At our consultation events people reported </w:t>
      </w:r>
      <w:r w:rsidR="0066444D" w:rsidRPr="005E1E00">
        <w:rPr>
          <w:rFonts w:ascii="ClanOT-NarrBook" w:hAnsi="ClanOT-NarrBook" w:cs="Arial"/>
          <w:sz w:val="24"/>
          <w:szCs w:val="24"/>
        </w:rPr>
        <w:t xml:space="preserve">finding </w:t>
      </w:r>
      <w:r w:rsidRPr="005E1E00">
        <w:rPr>
          <w:rFonts w:ascii="ClanOT-NarrBook" w:hAnsi="ClanOT-NarrBook" w:cs="Arial"/>
          <w:sz w:val="24"/>
          <w:szCs w:val="24"/>
        </w:rPr>
        <w:t>the application</w:t>
      </w:r>
      <w:r w:rsidR="00FC0F3B" w:rsidRPr="005E1E00">
        <w:rPr>
          <w:rFonts w:ascii="ClanOT-NarrBook" w:hAnsi="ClanOT-NarrBook" w:cs="Arial"/>
          <w:sz w:val="24"/>
          <w:szCs w:val="24"/>
        </w:rPr>
        <w:t xml:space="preserve"> </w:t>
      </w:r>
      <w:r w:rsidRPr="005E1E00">
        <w:rPr>
          <w:rFonts w:ascii="ClanOT-NarrBook" w:hAnsi="ClanOT-NarrBook" w:cs="Arial"/>
          <w:sz w:val="24"/>
          <w:szCs w:val="24"/>
        </w:rPr>
        <w:t xml:space="preserve">process </w:t>
      </w:r>
      <w:r w:rsidR="00465F45">
        <w:rPr>
          <w:rFonts w:ascii="ClanOT-NarrBook" w:hAnsi="ClanOT-NarrBook" w:cs="Arial"/>
          <w:sz w:val="24"/>
          <w:szCs w:val="24"/>
        </w:rPr>
        <w:t xml:space="preserve">difficult and </w:t>
      </w:r>
      <w:r w:rsidR="00841C8D">
        <w:rPr>
          <w:rFonts w:ascii="ClanOT-NarrBook" w:hAnsi="ClanOT-NarrBook" w:cs="Arial"/>
          <w:sz w:val="24"/>
          <w:szCs w:val="24"/>
        </w:rPr>
        <w:t>complex.  Some people found t</w:t>
      </w:r>
      <w:r w:rsidR="00841C8D" w:rsidRPr="005E1E00">
        <w:rPr>
          <w:rFonts w:ascii="ClanOT-NarrBook" w:hAnsi="ClanOT-NarrBook" w:cs="Arial"/>
          <w:sz w:val="24"/>
          <w:szCs w:val="24"/>
        </w:rPr>
        <w:t>he phone call to initiate a claim for PIP challenging</w:t>
      </w:r>
      <w:r w:rsidR="00841C8D">
        <w:rPr>
          <w:rFonts w:ascii="ClanOT-NarrBook" w:hAnsi="ClanOT-NarrBook" w:cs="Arial"/>
          <w:sz w:val="24"/>
          <w:szCs w:val="24"/>
        </w:rPr>
        <w:t xml:space="preserve">, particularly having to provide </w:t>
      </w:r>
      <w:r w:rsidR="00841C8D" w:rsidRPr="005E1E00">
        <w:rPr>
          <w:rFonts w:ascii="ClanOT-NarrBook" w:hAnsi="ClanOT-NarrBook" w:cs="Arial"/>
          <w:sz w:val="24"/>
          <w:szCs w:val="24"/>
        </w:rPr>
        <w:t>a lot of personal information on the spot.</w:t>
      </w:r>
      <w:r w:rsidR="00B4779A">
        <w:rPr>
          <w:rFonts w:ascii="ClanOT-NarrBook" w:hAnsi="ClanOT-NarrBook" w:cs="Arial"/>
          <w:sz w:val="24"/>
          <w:szCs w:val="24"/>
        </w:rPr>
        <w:t xml:space="preserve">  </w:t>
      </w:r>
      <w:r w:rsidR="00841C8D">
        <w:rPr>
          <w:rFonts w:ascii="ClanOT-NarrBook" w:hAnsi="ClanOT-NarrBook" w:cs="Arial"/>
          <w:sz w:val="24"/>
          <w:szCs w:val="24"/>
        </w:rPr>
        <w:t xml:space="preserve">People also reported </w:t>
      </w:r>
      <w:r w:rsidR="0066444D" w:rsidRPr="005E1E00">
        <w:rPr>
          <w:rFonts w:ascii="ClanOT-NarrBook" w:hAnsi="ClanOT-NarrBook" w:cs="Arial"/>
          <w:sz w:val="24"/>
          <w:szCs w:val="24"/>
        </w:rPr>
        <w:t xml:space="preserve">that </w:t>
      </w:r>
      <w:r w:rsidR="00841C8D">
        <w:rPr>
          <w:rFonts w:ascii="ClanOT-NarrBook" w:hAnsi="ClanOT-NarrBook" w:cs="Arial"/>
          <w:sz w:val="24"/>
          <w:szCs w:val="24"/>
        </w:rPr>
        <w:t xml:space="preserve">PIP2 </w:t>
      </w:r>
      <w:r w:rsidRPr="005E1E00">
        <w:rPr>
          <w:rFonts w:ascii="ClanOT-NarrBook" w:hAnsi="ClanOT-NarrBook" w:cs="Arial"/>
          <w:sz w:val="24"/>
          <w:szCs w:val="24"/>
        </w:rPr>
        <w:t xml:space="preserve">forms </w:t>
      </w:r>
      <w:r w:rsidR="0066444D" w:rsidRPr="005E1E00">
        <w:rPr>
          <w:rFonts w:ascii="ClanOT-NarrBook" w:hAnsi="ClanOT-NarrBook" w:cs="Arial"/>
          <w:sz w:val="24"/>
          <w:szCs w:val="24"/>
        </w:rPr>
        <w:t xml:space="preserve">were </w:t>
      </w:r>
      <w:r w:rsidRPr="005E1E00">
        <w:rPr>
          <w:rFonts w:ascii="ClanOT-NarrBook" w:hAnsi="ClanOT-NarrBook" w:cs="Arial"/>
          <w:sz w:val="24"/>
          <w:szCs w:val="24"/>
        </w:rPr>
        <w:t>confusing</w:t>
      </w:r>
      <w:r w:rsidR="00841C8D">
        <w:rPr>
          <w:rFonts w:ascii="ClanOT-NarrBook" w:hAnsi="ClanOT-NarrBook" w:cs="Arial"/>
          <w:sz w:val="24"/>
          <w:szCs w:val="24"/>
        </w:rPr>
        <w:t>, too long</w:t>
      </w:r>
      <w:r w:rsidR="0066444D" w:rsidRPr="005E1E00">
        <w:rPr>
          <w:rFonts w:ascii="ClanOT-NarrBook" w:hAnsi="ClanOT-NarrBook" w:cs="Arial"/>
          <w:sz w:val="24"/>
          <w:szCs w:val="24"/>
        </w:rPr>
        <w:t xml:space="preserve"> and </w:t>
      </w:r>
      <w:r w:rsidRPr="005E1E00">
        <w:rPr>
          <w:rFonts w:ascii="ClanOT-NarrBook" w:hAnsi="ClanOT-NarrBook" w:cs="Arial"/>
          <w:sz w:val="24"/>
          <w:szCs w:val="24"/>
        </w:rPr>
        <w:t>difficult to</w:t>
      </w:r>
      <w:r w:rsidR="0066444D" w:rsidRPr="005E1E00">
        <w:rPr>
          <w:rFonts w:ascii="ClanOT-NarrBook" w:hAnsi="ClanOT-NarrBook" w:cs="Arial"/>
          <w:sz w:val="24"/>
          <w:szCs w:val="24"/>
        </w:rPr>
        <w:t xml:space="preserve"> complete</w:t>
      </w:r>
      <w:r w:rsidRPr="005E1E00">
        <w:rPr>
          <w:rFonts w:ascii="ClanOT-NarrBook" w:hAnsi="ClanOT-NarrBook" w:cs="Arial"/>
          <w:sz w:val="24"/>
          <w:szCs w:val="24"/>
        </w:rPr>
        <w:t xml:space="preserve">. </w:t>
      </w:r>
      <w:r w:rsidR="0066444D" w:rsidRPr="005E1E00">
        <w:rPr>
          <w:rFonts w:ascii="ClanOT-NarrBook" w:hAnsi="ClanOT-NarrBook" w:cs="Arial"/>
          <w:sz w:val="24"/>
          <w:szCs w:val="24"/>
        </w:rPr>
        <w:t xml:space="preserve">Even with help from a support worker </w:t>
      </w:r>
      <w:r w:rsidR="00841C8D">
        <w:rPr>
          <w:rFonts w:ascii="ClanOT-NarrBook" w:hAnsi="ClanOT-NarrBook" w:cs="Arial"/>
          <w:sz w:val="24"/>
          <w:szCs w:val="24"/>
        </w:rPr>
        <w:t>people said</w:t>
      </w:r>
      <w:r w:rsidR="0066444D" w:rsidRPr="005E1E00">
        <w:rPr>
          <w:rFonts w:ascii="ClanOT-NarrBook" w:hAnsi="ClanOT-NarrBook" w:cs="Arial"/>
          <w:sz w:val="24"/>
          <w:szCs w:val="24"/>
        </w:rPr>
        <w:t xml:space="preserve"> the form </w:t>
      </w:r>
      <w:r w:rsidR="00841C8D">
        <w:rPr>
          <w:rFonts w:ascii="ClanOT-NarrBook" w:hAnsi="ClanOT-NarrBook" w:cs="Arial"/>
          <w:sz w:val="24"/>
          <w:szCs w:val="24"/>
        </w:rPr>
        <w:t>can take</w:t>
      </w:r>
      <w:r w:rsidR="0066444D" w:rsidRPr="005E1E00">
        <w:rPr>
          <w:rFonts w:ascii="ClanOT-NarrBook" w:hAnsi="ClanOT-NarrBook" w:cs="Arial"/>
          <w:sz w:val="24"/>
          <w:szCs w:val="24"/>
        </w:rPr>
        <w:t xml:space="preserve"> between two and three hours to complete.  </w:t>
      </w:r>
    </w:p>
    <w:p w14:paraId="686688AC" w14:textId="208C6AB7" w:rsidR="00B21282" w:rsidRDefault="008D2DA4" w:rsidP="007E39D3">
      <w:pPr>
        <w:spacing w:line="276" w:lineRule="auto"/>
        <w:rPr>
          <w:rFonts w:ascii="ClanOT-NarrBook" w:hAnsi="ClanOT-NarrBook" w:cs="Arial"/>
          <w:sz w:val="24"/>
          <w:szCs w:val="24"/>
        </w:rPr>
      </w:pPr>
      <w:r w:rsidRPr="005E1E00">
        <w:rPr>
          <w:rFonts w:ascii="ClanOT-NarrBook" w:hAnsi="ClanOT-NarrBook" w:cs="Arial"/>
          <w:sz w:val="24"/>
          <w:szCs w:val="24"/>
        </w:rPr>
        <w:t xml:space="preserve">People </w:t>
      </w:r>
      <w:r w:rsidR="00B4779A">
        <w:rPr>
          <w:rFonts w:ascii="ClanOT-NarrBook" w:hAnsi="ClanOT-NarrBook" w:cs="Arial"/>
          <w:sz w:val="24"/>
          <w:szCs w:val="24"/>
        </w:rPr>
        <w:t xml:space="preserve">also </w:t>
      </w:r>
      <w:r w:rsidRPr="005E1E00">
        <w:rPr>
          <w:rFonts w:ascii="ClanOT-NarrBook" w:hAnsi="ClanOT-NarrBook" w:cs="Arial"/>
          <w:sz w:val="24"/>
          <w:szCs w:val="24"/>
        </w:rPr>
        <w:t>expressed concerns that communications at present are not inclusive</w:t>
      </w:r>
      <w:r w:rsidR="00B4779A">
        <w:rPr>
          <w:rFonts w:ascii="ClanOT-NarrBook" w:hAnsi="ClanOT-NarrBook" w:cs="Arial"/>
          <w:sz w:val="24"/>
          <w:szCs w:val="24"/>
        </w:rPr>
        <w:t xml:space="preserve"> and complained about </w:t>
      </w:r>
      <w:r w:rsidR="00B4779A" w:rsidRPr="005E1E00">
        <w:rPr>
          <w:rFonts w:ascii="ClanOT-NarrBook" w:hAnsi="ClanOT-NarrBook" w:cs="Arial"/>
          <w:sz w:val="24"/>
          <w:szCs w:val="24"/>
        </w:rPr>
        <w:t>a lack accessible information.</w:t>
      </w:r>
      <w:r w:rsidR="00B4779A">
        <w:rPr>
          <w:rFonts w:ascii="ClanOT-NarrBook" w:hAnsi="ClanOT-NarrBook" w:cs="Arial"/>
          <w:sz w:val="24"/>
          <w:szCs w:val="24"/>
        </w:rPr>
        <w:t xml:space="preserve">  </w:t>
      </w:r>
      <w:r w:rsidRPr="005E1E00">
        <w:rPr>
          <w:rFonts w:ascii="ClanOT-NarrBook" w:hAnsi="ClanOT-NarrBook" w:cs="Arial"/>
          <w:sz w:val="24"/>
          <w:szCs w:val="24"/>
        </w:rPr>
        <w:t xml:space="preserve">Examples of this included unfriendly and disrespectful staff, as well as written communication which is complicated, difficult to understand and sometimes does not make sense.  Some said they found the system confusing and hard to engage with and cited frequent errors and delays in correspondence.  There was even an impression amongst some that </w:t>
      </w:r>
      <w:r w:rsidR="00465F45">
        <w:rPr>
          <w:rFonts w:ascii="ClanOT-NarrBook" w:hAnsi="ClanOT-NarrBook" w:cs="Arial"/>
          <w:sz w:val="24"/>
          <w:szCs w:val="24"/>
        </w:rPr>
        <w:t xml:space="preserve">DWP </w:t>
      </w:r>
      <w:r w:rsidRPr="005E1E00">
        <w:rPr>
          <w:rFonts w:ascii="ClanOT-NarrBook" w:hAnsi="ClanOT-NarrBook" w:cs="Arial"/>
          <w:sz w:val="24"/>
          <w:szCs w:val="24"/>
        </w:rPr>
        <w:t xml:space="preserve">communications are designed to confuse people or catch them out.  </w:t>
      </w:r>
    </w:p>
    <w:p w14:paraId="4E27A20C" w14:textId="77777777" w:rsidR="00DF2525" w:rsidRPr="005E1E00" w:rsidRDefault="00DF2525" w:rsidP="00DF2525">
      <w:pPr>
        <w:spacing w:line="276" w:lineRule="auto"/>
        <w:rPr>
          <w:rFonts w:ascii="ClanOT-NarrBook" w:hAnsi="ClanOT-NarrBook" w:cs="Arial"/>
          <w:sz w:val="24"/>
          <w:szCs w:val="24"/>
        </w:rPr>
      </w:pPr>
      <w:r>
        <w:rPr>
          <w:rFonts w:ascii="ClanOT-NarrBook" w:hAnsi="ClanOT-NarrBook" w:cs="Arial"/>
          <w:sz w:val="24"/>
          <w:szCs w:val="24"/>
        </w:rPr>
        <w:t>The Scottish social security system must ensure that a</w:t>
      </w:r>
      <w:r w:rsidRPr="005E1E00">
        <w:rPr>
          <w:rFonts w:ascii="ClanOT-NarrBook" w:hAnsi="ClanOT-NarrBook" w:cs="Arial"/>
          <w:sz w:val="24"/>
          <w:szCs w:val="24"/>
        </w:rPr>
        <w:t xml:space="preserve">ccessible information and guidance, appropriate to an individual’s needs, </w:t>
      </w:r>
      <w:r>
        <w:rPr>
          <w:rFonts w:ascii="ClanOT-NarrBook" w:hAnsi="ClanOT-NarrBook" w:cs="Arial"/>
          <w:sz w:val="24"/>
          <w:szCs w:val="24"/>
        </w:rPr>
        <w:t xml:space="preserve">is </w:t>
      </w:r>
      <w:r w:rsidRPr="005E1E00">
        <w:rPr>
          <w:rFonts w:ascii="ClanOT-NarrBook" w:hAnsi="ClanOT-NarrBook" w:cs="Arial"/>
          <w:sz w:val="24"/>
          <w:szCs w:val="24"/>
        </w:rPr>
        <w:t>available at all stages of the application process.</w:t>
      </w:r>
      <w:r>
        <w:rPr>
          <w:rFonts w:ascii="ClanOT-NarrBook" w:hAnsi="ClanOT-NarrBook" w:cs="Arial"/>
          <w:sz w:val="24"/>
          <w:szCs w:val="24"/>
        </w:rPr>
        <w:t xml:space="preserve">  </w:t>
      </w:r>
      <w:r w:rsidRPr="005E1E00">
        <w:rPr>
          <w:rFonts w:ascii="ClanOT-NarrBook" w:hAnsi="ClanOT-NarrBook" w:cs="Arial"/>
          <w:sz w:val="24"/>
          <w:szCs w:val="24"/>
        </w:rPr>
        <w:t>People may:</w:t>
      </w:r>
    </w:p>
    <w:p w14:paraId="6180976D" w14:textId="77777777" w:rsidR="00DF2525" w:rsidRPr="005E1E00" w:rsidRDefault="00DF2525" w:rsidP="00DF2525">
      <w:pPr>
        <w:pStyle w:val="ListParagraph"/>
        <w:numPr>
          <w:ilvl w:val="0"/>
          <w:numId w:val="3"/>
        </w:numPr>
        <w:spacing w:line="276" w:lineRule="auto"/>
        <w:rPr>
          <w:rFonts w:ascii="ClanOT-NarrBook" w:hAnsi="ClanOT-NarrBook" w:cs="Arial"/>
          <w:sz w:val="24"/>
          <w:szCs w:val="24"/>
        </w:rPr>
      </w:pPr>
      <w:r w:rsidRPr="005E1E00">
        <w:rPr>
          <w:rFonts w:ascii="ClanOT-NarrBook" w:hAnsi="ClanOT-NarrBook" w:cs="Arial"/>
          <w:sz w:val="24"/>
          <w:szCs w:val="24"/>
        </w:rPr>
        <w:lastRenderedPageBreak/>
        <w:t>Require information in alternative formats for example easy read, large print, audio or DVD.</w:t>
      </w:r>
    </w:p>
    <w:p w14:paraId="1D3E0E1C" w14:textId="77777777" w:rsidR="00DF2525" w:rsidRPr="005E1E00" w:rsidRDefault="00DF2525" w:rsidP="00DF2525">
      <w:pPr>
        <w:pStyle w:val="ListParagraph"/>
        <w:numPr>
          <w:ilvl w:val="0"/>
          <w:numId w:val="3"/>
        </w:numPr>
        <w:spacing w:line="276" w:lineRule="auto"/>
        <w:rPr>
          <w:rFonts w:ascii="ClanOT-NarrBook" w:hAnsi="ClanOT-NarrBook" w:cs="Arial"/>
          <w:sz w:val="24"/>
          <w:szCs w:val="24"/>
        </w:rPr>
      </w:pPr>
      <w:r w:rsidRPr="005E1E00">
        <w:rPr>
          <w:rFonts w:ascii="ClanOT-NarrBook" w:hAnsi="ClanOT-NarrBook" w:cs="Arial"/>
          <w:sz w:val="24"/>
          <w:szCs w:val="24"/>
        </w:rPr>
        <w:t xml:space="preserve">Have difficulty using a phone and </w:t>
      </w:r>
      <w:r>
        <w:rPr>
          <w:rFonts w:ascii="ClanOT-NarrBook" w:hAnsi="ClanOT-NarrBook" w:cs="Arial"/>
          <w:sz w:val="24"/>
          <w:szCs w:val="24"/>
        </w:rPr>
        <w:t>may prefer a one-to-one meeting.</w:t>
      </w:r>
    </w:p>
    <w:p w14:paraId="513C6555" w14:textId="77777777" w:rsidR="0035579F" w:rsidRDefault="00DF2525" w:rsidP="00DF2525">
      <w:pPr>
        <w:pStyle w:val="ListParagraph"/>
        <w:numPr>
          <w:ilvl w:val="0"/>
          <w:numId w:val="3"/>
        </w:numPr>
        <w:spacing w:line="276" w:lineRule="auto"/>
        <w:rPr>
          <w:rFonts w:ascii="ClanOT-NarrBook" w:hAnsi="ClanOT-NarrBook" w:cs="Arial"/>
          <w:sz w:val="24"/>
          <w:szCs w:val="24"/>
        </w:rPr>
      </w:pPr>
      <w:r w:rsidRPr="005E1E00">
        <w:rPr>
          <w:rFonts w:ascii="ClanOT-NarrBook" w:hAnsi="ClanOT-NarrBook" w:cs="Arial"/>
          <w:sz w:val="24"/>
          <w:szCs w:val="24"/>
        </w:rPr>
        <w:t>Need the support of advocacy services.</w:t>
      </w:r>
    </w:p>
    <w:p w14:paraId="708CF8EE" w14:textId="1F35BC74" w:rsidR="0035579F" w:rsidRDefault="0035579F" w:rsidP="00DF2525">
      <w:pPr>
        <w:pStyle w:val="ListParagraph"/>
        <w:numPr>
          <w:ilvl w:val="0"/>
          <w:numId w:val="3"/>
        </w:numPr>
        <w:spacing w:line="276" w:lineRule="auto"/>
        <w:rPr>
          <w:rFonts w:ascii="ClanOT-NarrBook" w:hAnsi="ClanOT-NarrBook" w:cs="Arial"/>
          <w:sz w:val="24"/>
          <w:szCs w:val="24"/>
        </w:rPr>
      </w:pPr>
      <w:r>
        <w:rPr>
          <w:rFonts w:ascii="ClanOT-NarrBook" w:hAnsi="ClanOT-NarrBook" w:cs="Arial"/>
          <w:sz w:val="24"/>
          <w:szCs w:val="24"/>
        </w:rPr>
        <w:t>Require s</w:t>
      </w:r>
      <w:r w:rsidR="00DF2525" w:rsidRPr="0035579F">
        <w:rPr>
          <w:rFonts w:ascii="ClanOT-NarrBook" w:hAnsi="ClanOT-NarrBook" w:cs="Arial"/>
          <w:sz w:val="24"/>
          <w:szCs w:val="24"/>
        </w:rPr>
        <w:t xml:space="preserve">pecialist tailored advice to deal with complex enquiries.  </w:t>
      </w:r>
    </w:p>
    <w:p w14:paraId="17FCDA43" w14:textId="4DAC8FD5" w:rsidR="008E22BA" w:rsidRPr="005E1E00" w:rsidRDefault="008D727B" w:rsidP="007E39D3">
      <w:pPr>
        <w:spacing w:line="276" w:lineRule="auto"/>
        <w:rPr>
          <w:rFonts w:ascii="ClanOT-NarrBook" w:hAnsi="ClanOT-NarrBook" w:cs="Arial"/>
          <w:sz w:val="24"/>
          <w:szCs w:val="24"/>
        </w:rPr>
      </w:pPr>
      <w:r>
        <w:rPr>
          <w:rFonts w:ascii="ClanOT-NarrBook" w:hAnsi="ClanOT-NarrBook" w:cs="Arial"/>
          <w:sz w:val="24"/>
          <w:szCs w:val="24"/>
        </w:rPr>
        <w:t>At our consultation events s</w:t>
      </w:r>
      <w:r w:rsidR="008E22BA" w:rsidRPr="005E1E00">
        <w:rPr>
          <w:rFonts w:ascii="ClanOT-NarrBook" w:hAnsi="ClanOT-NarrBook" w:cs="Arial"/>
          <w:sz w:val="24"/>
          <w:szCs w:val="24"/>
        </w:rPr>
        <w:t>uggestions on what could improve the application process for disability benefits included:</w:t>
      </w:r>
    </w:p>
    <w:p w14:paraId="5A4DFFC6" w14:textId="77777777" w:rsidR="008E22BA" w:rsidRPr="00797911" w:rsidRDefault="008E22BA" w:rsidP="007E39D3">
      <w:pPr>
        <w:spacing w:line="276" w:lineRule="auto"/>
        <w:rPr>
          <w:rFonts w:ascii="ClanOT-NarrBook" w:hAnsi="ClanOT-NarrBook" w:cs="Arial"/>
          <w:sz w:val="24"/>
          <w:szCs w:val="24"/>
          <w:u w:val="single"/>
        </w:rPr>
      </w:pPr>
      <w:r w:rsidRPr="00797911">
        <w:rPr>
          <w:rFonts w:ascii="ClanOT-NarrBook" w:hAnsi="ClanOT-NarrBook" w:cs="Arial"/>
          <w:sz w:val="24"/>
          <w:szCs w:val="24"/>
          <w:u w:val="single"/>
        </w:rPr>
        <w:t>When people first get in touch</w:t>
      </w:r>
    </w:p>
    <w:p w14:paraId="7D5A3B0C" w14:textId="77777777" w:rsidR="008E22BA" w:rsidRPr="005E1E00" w:rsidRDefault="008E22BA" w:rsidP="007E39D3">
      <w:pPr>
        <w:pStyle w:val="ListParagraph"/>
        <w:numPr>
          <w:ilvl w:val="0"/>
          <w:numId w:val="28"/>
        </w:numPr>
        <w:spacing w:line="276" w:lineRule="auto"/>
        <w:rPr>
          <w:rFonts w:ascii="ClanOT-NarrBook" w:hAnsi="ClanOT-NarrBook" w:cs="Arial"/>
          <w:sz w:val="24"/>
          <w:szCs w:val="24"/>
        </w:rPr>
      </w:pPr>
      <w:r w:rsidRPr="005E1E00">
        <w:rPr>
          <w:rFonts w:ascii="ClanOT-NarrBook" w:hAnsi="ClanOT-NarrBook" w:cs="Arial"/>
          <w:sz w:val="24"/>
          <w:szCs w:val="24"/>
        </w:rPr>
        <w:t xml:space="preserve">More inclusive communication and better accessible information.  </w:t>
      </w:r>
    </w:p>
    <w:p w14:paraId="09983FB0" w14:textId="77777777" w:rsidR="008E22BA" w:rsidRPr="005E1E00" w:rsidRDefault="008E22BA" w:rsidP="007E39D3">
      <w:pPr>
        <w:pStyle w:val="ListParagraph"/>
        <w:numPr>
          <w:ilvl w:val="0"/>
          <w:numId w:val="28"/>
        </w:numPr>
        <w:spacing w:line="276" w:lineRule="auto"/>
        <w:rPr>
          <w:rFonts w:ascii="ClanOT-NarrBook" w:hAnsi="ClanOT-NarrBook" w:cs="Arial"/>
          <w:sz w:val="24"/>
          <w:szCs w:val="24"/>
        </w:rPr>
      </w:pPr>
      <w:r w:rsidRPr="005E1E00">
        <w:rPr>
          <w:rFonts w:ascii="ClanOT-NarrBook" w:hAnsi="ClanOT-NarrBook" w:cs="Arial"/>
          <w:sz w:val="24"/>
          <w:szCs w:val="24"/>
        </w:rPr>
        <w:t>A range of communication options e.g. online, face to face, telephone.</w:t>
      </w:r>
    </w:p>
    <w:p w14:paraId="30CFEE06" w14:textId="77777777" w:rsidR="008E22BA" w:rsidRPr="005E1E00" w:rsidRDefault="008E22BA" w:rsidP="007E39D3">
      <w:pPr>
        <w:pStyle w:val="ListParagraph"/>
        <w:numPr>
          <w:ilvl w:val="0"/>
          <w:numId w:val="28"/>
        </w:numPr>
        <w:spacing w:line="276" w:lineRule="auto"/>
        <w:rPr>
          <w:rFonts w:ascii="ClanOT-NarrBook" w:hAnsi="ClanOT-NarrBook" w:cs="Arial"/>
          <w:sz w:val="24"/>
          <w:szCs w:val="24"/>
        </w:rPr>
      </w:pPr>
      <w:r w:rsidRPr="005E1E00">
        <w:rPr>
          <w:rFonts w:ascii="ClanOT-NarrBook" w:hAnsi="ClanOT-NarrBook" w:cs="Arial"/>
          <w:sz w:val="24"/>
          <w:szCs w:val="24"/>
        </w:rPr>
        <w:t>A funded advice sector with specialist provision for people with learning disabilities.</w:t>
      </w:r>
    </w:p>
    <w:p w14:paraId="33EB20AA" w14:textId="77777777" w:rsidR="008E22BA" w:rsidRPr="005E1E00" w:rsidRDefault="008E22BA" w:rsidP="007E39D3">
      <w:pPr>
        <w:pStyle w:val="ListParagraph"/>
        <w:numPr>
          <w:ilvl w:val="0"/>
          <w:numId w:val="28"/>
        </w:numPr>
        <w:spacing w:line="276" w:lineRule="auto"/>
        <w:rPr>
          <w:rFonts w:ascii="ClanOT-NarrBook" w:hAnsi="ClanOT-NarrBook" w:cs="Arial"/>
          <w:sz w:val="24"/>
          <w:szCs w:val="24"/>
        </w:rPr>
      </w:pPr>
      <w:r w:rsidRPr="005E1E00">
        <w:rPr>
          <w:rFonts w:ascii="ClanOT-NarrBook" w:hAnsi="ClanOT-NarrBook" w:cs="Arial"/>
          <w:sz w:val="24"/>
          <w:szCs w:val="24"/>
        </w:rPr>
        <w:t>More provision for face-to-face contact with advisors.</w:t>
      </w:r>
    </w:p>
    <w:p w14:paraId="5E50F458" w14:textId="77777777" w:rsidR="008E22BA" w:rsidRPr="005E1E00" w:rsidRDefault="008E22BA" w:rsidP="007E39D3">
      <w:pPr>
        <w:pStyle w:val="ListParagraph"/>
        <w:numPr>
          <w:ilvl w:val="0"/>
          <w:numId w:val="28"/>
        </w:numPr>
        <w:spacing w:line="276" w:lineRule="auto"/>
        <w:rPr>
          <w:rFonts w:ascii="ClanOT-NarrBook" w:hAnsi="ClanOT-NarrBook" w:cs="Arial"/>
          <w:sz w:val="24"/>
          <w:szCs w:val="24"/>
        </w:rPr>
      </w:pPr>
      <w:r w:rsidRPr="005E1E00">
        <w:rPr>
          <w:rFonts w:ascii="ClanOT-NarrBook" w:hAnsi="ClanOT-NarrBook" w:cs="Arial"/>
          <w:sz w:val="24"/>
          <w:szCs w:val="24"/>
        </w:rPr>
        <w:t xml:space="preserve">More training for advisors in working with people with learning disabilities.  </w:t>
      </w:r>
    </w:p>
    <w:p w14:paraId="62BAC4F5" w14:textId="77777777" w:rsidR="008E22BA" w:rsidRPr="005E1E00" w:rsidRDefault="008E22BA" w:rsidP="007E39D3">
      <w:pPr>
        <w:pStyle w:val="ListParagraph"/>
        <w:numPr>
          <w:ilvl w:val="0"/>
          <w:numId w:val="28"/>
        </w:numPr>
        <w:spacing w:line="276" w:lineRule="auto"/>
        <w:rPr>
          <w:rFonts w:ascii="ClanOT-NarrBook" w:hAnsi="ClanOT-NarrBook" w:cs="Arial"/>
          <w:sz w:val="24"/>
          <w:szCs w:val="24"/>
        </w:rPr>
      </w:pPr>
      <w:r w:rsidRPr="005E1E00">
        <w:rPr>
          <w:rFonts w:ascii="ClanOT-NarrBook" w:hAnsi="ClanOT-NarrBook" w:cs="Arial"/>
          <w:sz w:val="24"/>
          <w:szCs w:val="24"/>
        </w:rPr>
        <w:t>A role for health visitors, GPs and other professionals in signposting people.</w:t>
      </w:r>
    </w:p>
    <w:p w14:paraId="3222E7E9" w14:textId="77777777" w:rsidR="008E22BA" w:rsidRPr="00797911" w:rsidRDefault="008E22BA" w:rsidP="007E39D3">
      <w:pPr>
        <w:spacing w:line="276" w:lineRule="auto"/>
        <w:rPr>
          <w:rFonts w:ascii="ClanOT-NarrBook" w:hAnsi="ClanOT-NarrBook" w:cs="Arial"/>
          <w:sz w:val="24"/>
          <w:szCs w:val="24"/>
          <w:u w:val="single"/>
        </w:rPr>
      </w:pPr>
      <w:r w:rsidRPr="00797911">
        <w:rPr>
          <w:rFonts w:ascii="ClanOT-NarrBook" w:hAnsi="ClanOT-NarrBook" w:cs="Arial"/>
          <w:sz w:val="24"/>
          <w:szCs w:val="24"/>
          <w:u w:val="single"/>
        </w:rPr>
        <w:t>When they are in the processes of applying for a benefits</w:t>
      </w:r>
    </w:p>
    <w:p w14:paraId="0027A79F" w14:textId="45E69F1C" w:rsidR="008E22BA" w:rsidRPr="005E1E00" w:rsidRDefault="008E22BA" w:rsidP="007E39D3">
      <w:pPr>
        <w:pStyle w:val="ListParagraph"/>
        <w:numPr>
          <w:ilvl w:val="0"/>
          <w:numId w:val="29"/>
        </w:numPr>
        <w:spacing w:line="276" w:lineRule="auto"/>
        <w:rPr>
          <w:rFonts w:ascii="ClanOT-NarrBook" w:hAnsi="ClanOT-NarrBook" w:cs="Arial"/>
          <w:b/>
          <w:sz w:val="24"/>
          <w:szCs w:val="24"/>
        </w:rPr>
      </w:pPr>
      <w:r w:rsidRPr="005E1E00">
        <w:rPr>
          <w:rFonts w:ascii="ClanOT-NarrBook" w:hAnsi="ClanOT-NarrBook" w:cs="Arial"/>
          <w:sz w:val="24"/>
          <w:szCs w:val="24"/>
        </w:rPr>
        <w:t>A range of options when making application</w:t>
      </w:r>
      <w:r w:rsidR="00465F45">
        <w:rPr>
          <w:rFonts w:ascii="ClanOT-NarrBook" w:hAnsi="ClanOT-NarrBook" w:cs="Arial"/>
          <w:sz w:val="24"/>
          <w:szCs w:val="24"/>
        </w:rPr>
        <w:t>s</w:t>
      </w:r>
      <w:r w:rsidRPr="005E1E00">
        <w:rPr>
          <w:rFonts w:ascii="ClanOT-NarrBook" w:hAnsi="ClanOT-NarrBook" w:cs="Arial"/>
          <w:sz w:val="24"/>
          <w:szCs w:val="24"/>
        </w:rPr>
        <w:t xml:space="preserve"> e.g. online, face to face, over the telephone or by filling out a form.</w:t>
      </w:r>
    </w:p>
    <w:p w14:paraId="0C56274D" w14:textId="77777777" w:rsidR="008E22BA" w:rsidRPr="005E1E00" w:rsidRDefault="008E22BA" w:rsidP="007E39D3">
      <w:pPr>
        <w:pStyle w:val="ListParagraph"/>
        <w:numPr>
          <w:ilvl w:val="0"/>
          <w:numId w:val="29"/>
        </w:numPr>
        <w:spacing w:line="276" w:lineRule="auto"/>
        <w:rPr>
          <w:rFonts w:ascii="ClanOT-NarrBook" w:hAnsi="ClanOT-NarrBook" w:cs="Arial"/>
          <w:b/>
          <w:sz w:val="24"/>
          <w:szCs w:val="24"/>
        </w:rPr>
      </w:pPr>
      <w:r w:rsidRPr="005E1E00">
        <w:rPr>
          <w:rFonts w:ascii="ClanOT-NarrBook" w:hAnsi="ClanOT-NarrBook" w:cs="Arial"/>
          <w:sz w:val="24"/>
          <w:szCs w:val="24"/>
        </w:rPr>
        <w:t>More streamlined, accessible and straightforward applications forms.</w:t>
      </w:r>
    </w:p>
    <w:p w14:paraId="602E72B7" w14:textId="77777777" w:rsidR="008E22BA" w:rsidRPr="005E1E00" w:rsidRDefault="008E22BA" w:rsidP="007E39D3">
      <w:pPr>
        <w:pStyle w:val="ListParagraph"/>
        <w:numPr>
          <w:ilvl w:val="0"/>
          <w:numId w:val="29"/>
        </w:numPr>
        <w:spacing w:line="276" w:lineRule="auto"/>
        <w:rPr>
          <w:rFonts w:ascii="ClanOT-NarrBook" w:hAnsi="ClanOT-NarrBook" w:cs="Arial"/>
          <w:b/>
          <w:sz w:val="24"/>
          <w:szCs w:val="24"/>
        </w:rPr>
      </w:pPr>
      <w:r w:rsidRPr="005E1E00">
        <w:rPr>
          <w:rFonts w:ascii="ClanOT-NarrBook" w:hAnsi="ClanOT-NarrBook" w:cs="Arial"/>
          <w:sz w:val="24"/>
          <w:szCs w:val="24"/>
        </w:rPr>
        <w:t xml:space="preserve">Statutory assistance to support people to complete application forms. </w:t>
      </w:r>
    </w:p>
    <w:p w14:paraId="70F3B21B" w14:textId="77777777" w:rsidR="008E22BA" w:rsidRPr="005E1E00" w:rsidRDefault="008E22BA" w:rsidP="007E39D3">
      <w:pPr>
        <w:pStyle w:val="ListParagraph"/>
        <w:numPr>
          <w:ilvl w:val="0"/>
          <w:numId w:val="29"/>
        </w:numPr>
        <w:spacing w:line="276" w:lineRule="auto"/>
        <w:rPr>
          <w:rFonts w:ascii="ClanOT-NarrBook" w:hAnsi="ClanOT-NarrBook" w:cs="Arial"/>
          <w:b/>
          <w:sz w:val="24"/>
          <w:szCs w:val="24"/>
        </w:rPr>
      </w:pPr>
      <w:r w:rsidRPr="005E1E00">
        <w:rPr>
          <w:rFonts w:ascii="ClanOT-NarrBook" w:hAnsi="ClanOT-NarrBook" w:cs="Arial"/>
          <w:sz w:val="24"/>
          <w:szCs w:val="24"/>
        </w:rPr>
        <w:t xml:space="preserve">Support to help people use computers. </w:t>
      </w:r>
    </w:p>
    <w:p w14:paraId="5004AC58" w14:textId="77777777" w:rsidR="008E22BA" w:rsidRPr="005E1E00" w:rsidRDefault="008E22BA" w:rsidP="007E39D3">
      <w:pPr>
        <w:pStyle w:val="ListParagraph"/>
        <w:numPr>
          <w:ilvl w:val="0"/>
          <w:numId w:val="29"/>
        </w:numPr>
        <w:spacing w:line="276" w:lineRule="auto"/>
        <w:rPr>
          <w:rFonts w:ascii="ClanOT-NarrBook" w:hAnsi="ClanOT-NarrBook" w:cs="Arial"/>
          <w:b/>
          <w:sz w:val="24"/>
          <w:szCs w:val="24"/>
        </w:rPr>
      </w:pPr>
      <w:r w:rsidRPr="005E1E00">
        <w:rPr>
          <w:rFonts w:ascii="ClanOT-NarrBook" w:hAnsi="ClanOT-NarrBook" w:cs="Arial"/>
          <w:sz w:val="24"/>
          <w:szCs w:val="24"/>
        </w:rPr>
        <w:t>Signposting and improved advice or linking in with other services e.g. Welfare Fund, the Independent Living Fund or other support.</w:t>
      </w:r>
    </w:p>
    <w:p w14:paraId="5E549398" w14:textId="77777777" w:rsidR="008E22BA" w:rsidRPr="005E1E00" w:rsidRDefault="008E22BA" w:rsidP="007E39D3">
      <w:pPr>
        <w:pStyle w:val="ListParagraph"/>
        <w:numPr>
          <w:ilvl w:val="0"/>
          <w:numId w:val="29"/>
        </w:numPr>
        <w:spacing w:line="276" w:lineRule="auto"/>
        <w:rPr>
          <w:rFonts w:ascii="ClanOT-NarrBook" w:hAnsi="ClanOT-NarrBook" w:cs="Arial"/>
          <w:sz w:val="24"/>
          <w:szCs w:val="24"/>
        </w:rPr>
      </w:pPr>
      <w:r w:rsidRPr="005E1E00">
        <w:rPr>
          <w:rFonts w:ascii="ClanOT-NarrBook" w:hAnsi="ClanOT-NarrBook" w:cs="Arial"/>
          <w:sz w:val="24"/>
          <w:szCs w:val="24"/>
        </w:rPr>
        <w:t>Acknowledgment of an application once it has been received.</w:t>
      </w:r>
    </w:p>
    <w:p w14:paraId="6DAF1013" w14:textId="77777777" w:rsidR="008E22BA" w:rsidRPr="00797911" w:rsidRDefault="008E22BA" w:rsidP="007E39D3">
      <w:pPr>
        <w:spacing w:line="276" w:lineRule="auto"/>
        <w:rPr>
          <w:rFonts w:ascii="ClanOT-NarrBook" w:hAnsi="ClanOT-NarrBook" w:cs="Arial"/>
          <w:sz w:val="24"/>
          <w:szCs w:val="24"/>
          <w:u w:val="single"/>
        </w:rPr>
      </w:pPr>
      <w:r w:rsidRPr="00797911">
        <w:rPr>
          <w:rFonts w:ascii="ClanOT-NarrBook" w:hAnsi="ClanOT-NarrBook" w:cs="Arial"/>
          <w:sz w:val="24"/>
          <w:szCs w:val="24"/>
          <w:u w:val="single"/>
        </w:rPr>
        <w:t>When a decision is made (for example, about whether they receive a benefit)</w:t>
      </w:r>
    </w:p>
    <w:p w14:paraId="70088B48" w14:textId="77777777" w:rsidR="008E22BA" w:rsidRPr="005E1E00" w:rsidRDefault="008E22BA" w:rsidP="007E39D3">
      <w:pPr>
        <w:pStyle w:val="ListParagraph"/>
        <w:numPr>
          <w:ilvl w:val="0"/>
          <w:numId w:val="30"/>
        </w:numPr>
        <w:spacing w:line="276" w:lineRule="auto"/>
        <w:rPr>
          <w:rFonts w:ascii="ClanOT-NarrBook" w:hAnsi="ClanOT-NarrBook" w:cs="Arial"/>
          <w:sz w:val="24"/>
          <w:szCs w:val="24"/>
        </w:rPr>
      </w:pPr>
      <w:r w:rsidRPr="005E1E00">
        <w:rPr>
          <w:rFonts w:ascii="ClanOT-NarrBook" w:hAnsi="ClanOT-NarrBook" w:cs="Arial"/>
          <w:sz w:val="24"/>
          <w:szCs w:val="24"/>
        </w:rPr>
        <w:t>Ensure written correspondence can be easily understood.</w:t>
      </w:r>
    </w:p>
    <w:p w14:paraId="12D43608" w14:textId="77777777" w:rsidR="008E22BA" w:rsidRPr="005E1E00" w:rsidRDefault="008E22BA" w:rsidP="007E39D3">
      <w:pPr>
        <w:pStyle w:val="ListParagraph"/>
        <w:numPr>
          <w:ilvl w:val="0"/>
          <w:numId w:val="30"/>
        </w:numPr>
        <w:spacing w:line="276" w:lineRule="auto"/>
        <w:rPr>
          <w:rFonts w:ascii="ClanOT-NarrBook" w:hAnsi="ClanOT-NarrBook" w:cs="Arial"/>
          <w:sz w:val="24"/>
          <w:szCs w:val="24"/>
        </w:rPr>
      </w:pPr>
      <w:r w:rsidRPr="005E1E00">
        <w:rPr>
          <w:rFonts w:ascii="ClanOT-NarrBook" w:hAnsi="ClanOT-NarrBook" w:cs="Arial"/>
          <w:sz w:val="24"/>
          <w:szCs w:val="24"/>
        </w:rPr>
        <w:lastRenderedPageBreak/>
        <w:t>More time to act after someone receives a letter.</w:t>
      </w:r>
    </w:p>
    <w:p w14:paraId="72298188" w14:textId="77777777" w:rsidR="008E22BA" w:rsidRPr="005E1E00" w:rsidRDefault="008E22BA" w:rsidP="007E39D3">
      <w:pPr>
        <w:pStyle w:val="ListParagraph"/>
        <w:numPr>
          <w:ilvl w:val="0"/>
          <w:numId w:val="30"/>
        </w:numPr>
        <w:spacing w:line="276" w:lineRule="auto"/>
        <w:rPr>
          <w:rFonts w:ascii="ClanOT-NarrBook" w:hAnsi="ClanOT-NarrBook" w:cs="Arial"/>
          <w:sz w:val="24"/>
          <w:szCs w:val="24"/>
        </w:rPr>
      </w:pPr>
      <w:r w:rsidRPr="005E1E00">
        <w:rPr>
          <w:rFonts w:ascii="ClanOT-NarrBook" w:hAnsi="ClanOT-NarrBook" w:cs="Arial"/>
          <w:sz w:val="24"/>
          <w:szCs w:val="24"/>
        </w:rPr>
        <w:t>Greater transparency in the decision making process.</w:t>
      </w:r>
    </w:p>
    <w:p w14:paraId="3D5B3A30" w14:textId="77777777" w:rsidR="008E22BA" w:rsidRPr="005E1E00" w:rsidRDefault="008E22BA" w:rsidP="007E39D3">
      <w:pPr>
        <w:pStyle w:val="ListParagraph"/>
        <w:numPr>
          <w:ilvl w:val="0"/>
          <w:numId w:val="30"/>
        </w:numPr>
        <w:spacing w:line="276" w:lineRule="auto"/>
        <w:rPr>
          <w:rFonts w:ascii="ClanOT-NarrBook" w:hAnsi="ClanOT-NarrBook" w:cs="Arial"/>
          <w:sz w:val="24"/>
          <w:szCs w:val="24"/>
        </w:rPr>
      </w:pPr>
      <w:r w:rsidRPr="005E1E00">
        <w:rPr>
          <w:rFonts w:ascii="ClanOT-NarrBook" w:hAnsi="ClanOT-NarrBook" w:cs="Arial"/>
          <w:sz w:val="24"/>
          <w:szCs w:val="24"/>
        </w:rPr>
        <w:t>Availability of advocacy support.</w:t>
      </w:r>
    </w:p>
    <w:p w14:paraId="6FD41FF9" w14:textId="77777777" w:rsidR="008E22BA" w:rsidRPr="00797911" w:rsidRDefault="008E22BA" w:rsidP="007E39D3">
      <w:pPr>
        <w:spacing w:line="276" w:lineRule="auto"/>
        <w:rPr>
          <w:rFonts w:ascii="ClanOT-NarrBook" w:hAnsi="ClanOT-NarrBook" w:cs="Arial"/>
          <w:sz w:val="24"/>
          <w:szCs w:val="24"/>
          <w:u w:val="single"/>
        </w:rPr>
      </w:pPr>
      <w:r w:rsidRPr="00797911">
        <w:rPr>
          <w:rFonts w:ascii="ClanOT-NarrBook" w:hAnsi="ClanOT-NarrBook" w:cs="Arial"/>
          <w:sz w:val="24"/>
          <w:szCs w:val="24"/>
          <w:u w:val="single"/>
        </w:rPr>
        <w:t>When they are in receipt of a benefit</w:t>
      </w:r>
    </w:p>
    <w:p w14:paraId="37DB79CF" w14:textId="77777777" w:rsidR="008E22BA" w:rsidRPr="005E1E00" w:rsidRDefault="008E22BA" w:rsidP="007E39D3">
      <w:pPr>
        <w:pStyle w:val="ListParagraph"/>
        <w:numPr>
          <w:ilvl w:val="0"/>
          <w:numId w:val="31"/>
        </w:numPr>
        <w:spacing w:line="276" w:lineRule="auto"/>
        <w:rPr>
          <w:rFonts w:ascii="ClanOT-NarrBook" w:hAnsi="ClanOT-NarrBook" w:cs="Arial"/>
          <w:sz w:val="24"/>
          <w:szCs w:val="24"/>
        </w:rPr>
      </w:pPr>
      <w:r w:rsidRPr="005E1E00">
        <w:rPr>
          <w:rFonts w:ascii="ClanOT-NarrBook" w:hAnsi="ClanOT-NarrBook" w:cs="Arial"/>
          <w:sz w:val="24"/>
          <w:szCs w:val="24"/>
        </w:rPr>
        <w:t>Inclusive communication and accessible information before and after mandatory reassessment.</w:t>
      </w:r>
    </w:p>
    <w:p w14:paraId="0DB5C9DD" w14:textId="77777777" w:rsidR="00DF2525" w:rsidRDefault="008E22BA" w:rsidP="007E39D3">
      <w:pPr>
        <w:pStyle w:val="ListParagraph"/>
        <w:numPr>
          <w:ilvl w:val="0"/>
          <w:numId w:val="31"/>
        </w:numPr>
        <w:spacing w:line="276" w:lineRule="auto"/>
        <w:rPr>
          <w:rFonts w:ascii="ClanOT-NarrBook" w:hAnsi="ClanOT-NarrBook" w:cs="Arial"/>
          <w:sz w:val="24"/>
          <w:szCs w:val="24"/>
        </w:rPr>
      </w:pPr>
      <w:r w:rsidRPr="005E1E00">
        <w:rPr>
          <w:rFonts w:ascii="ClanOT-NarrBook" w:hAnsi="ClanOT-NarrBook" w:cs="Arial"/>
          <w:sz w:val="24"/>
          <w:szCs w:val="24"/>
        </w:rPr>
        <w:t>Greater clarity and transparency of processes.</w:t>
      </w:r>
    </w:p>
    <w:p w14:paraId="651175F5" w14:textId="2665081B" w:rsidR="0035579F" w:rsidRPr="0035579F" w:rsidRDefault="0035579F" w:rsidP="0035579F">
      <w:pPr>
        <w:spacing w:line="276" w:lineRule="auto"/>
        <w:rPr>
          <w:rFonts w:ascii="ClanOT-NarrBook" w:hAnsi="ClanOT-NarrBook" w:cs="Arial"/>
          <w:sz w:val="24"/>
          <w:szCs w:val="24"/>
        </w:rPr>
      </w:pPr>
      <w:r>
        <w:rPr>
          <w:rFonts w:ascii="ClanOT-NarrBook" w:hAnsi="ClanOT-NarrBook" w:cs="Arial"/>
          <w:sz w:val="24"/>
          <w:szCs w:val="24"/>
        </w:rPr>
        <w:t>We believe that t</w:t>
      </w:r>
      <w:r w:rsidRPr="0035579F">
        <w:rPr>
          <w:rFonts w:ascii="ClanOT-NarrBook" w:hAnsi="ClanOT-NarrBook" w:cs="Arial"/>
          <w:sz w:val="24"/>
          <w:szCs w:val="24"/>
        </w:rPr>
        <w:t xml:space="preserve">o be genuinely inclusive it is important that the new system includes local points of contact with well-trained frontline staff who have an understanding of disability </w:t>
      </w:r>
      <w:r>
        <w:rPr>
          <w:rFonts w:ascii="ClanOT-NarrBook" w:hAnsi="ClanOT-NarrBook" w:cs="Arial"/>
          <w:sz w:val="24"/>
          <w:szCs w:val="24"/>
        </w:rPr>
        <w:t xml:space="preserve">and </w:t>
      </w:r>
      <w:r w:rsidRPr="0035579F">
        <w:rPr>
          <w:rFonts w:ascii="ClanOT-NarrBook" w:hAnsi="ClanOT-NarrBook" w:cs="Arial"/>
          <w:sz w:val="24"/>
          <w:szCs w:val="24"/>
        </w:rPr>
        <w:t xml:space="preserve">some staff who specialise in working with people with </w:t>
      </w:r>
      <w:del w:id="25" w:author="Lisa Clark" w:date="2016-12-01T14:45:00Z">
        <w:r w:rsidRPr="0035579F" w:rsidDel="00BF3A5F">
          <w:rPr>
            <w:rFonts w:ascii="ClanOT-NarrBook" w:hAnsi="ClanOT-NarrBook" w:cs="Arial"/>
            <w:sz w:val="24"/>
            <w:szCs w:val="24"/>
          </w:rPr>
          <w:delText>a</w:delText>
        </w:r>
      </w:del>
      <w:r w:rsidRPr="0035579F">
        <w:rPr>
          <w:rFonts w:ascii="ClanOT-NarrBook" w:hAnsi="ClanOT-NarrBook" w:cs="Arial"/>
          <w:sz w:val="24"/>
          <w:szCs w:val="24"/>
        </w:rPr>
        <w:t xml:space="preserve"> learning disabilit</w:t>
      </w:r>
      <w:ins w:id="26" w:author="Lisa Clark" w:date="2016-12-01T14:45:00Z">
        <w:r w:rsidR="00BF3A5F">
          <w:rPr>
            <w:rFonts w:ascii="ClanOT-NarrBook" w:hAnsi="ClanOT-NarrBook" w:cs="Arial"/>
            <w:sz w:val="24"/>
            <w:szCs w:val="24"/>
          </w:rPr>
          <w:t>ies</w:t>
        </w:r>
      </w:ins>
      <w:del w:id="27" w:author="Lisa Clark" w:date="2016-12-01T14:45:00Z">
        <w:r w:rsidRPr="0035579F" w:rsidDel="00BF3A5F">
          <w:rPr>
            <w:rFonts w:ascii="ClanOT-NarrBook" w:hAnsi="ClanOT-NarrBook" w:cs="Arial"/>
            <w:sz w:val="24"/>
            <w:szCs w:val="24"/>
          </w:rPr>
          <w:delText>y</w:delText>
        </w:r>
      </w:del>
      <w:r w:rsidRPr="0035579F">
        <w:rPr>
          <w:rFonts w:ascii="ClanOT-NarrBook" w:hAnsi="ClanOT-NarrBook" w:cs="Arial"/>
          <w:sz w:val="24"/>
          <w:szCs w:val="24"/>
        </w:rPr>
        <w:t>.  Involving people with learning disabilities in the design, development and testing of new systems is vital to ensure that any methods of contacting people used do not create communication barriers.</w:t>
      </w:r>
    </w:p>
    <w:p w14:paraId="3689E431" w14:textId="77777777" w:rsidR="0035579F" w:rsidRPr="0035579F" w:rsidRDefault="0035579F" w:rsidP="0035579F">
      <w:pPr>
        <w:spacing w:line="276" w:lineRule="auto"/>
        <w:rPr>
          <w:rFonts w:ascii="ClanOT-NarrBook" w:hAnsi="ClanOT-NarrBook" w:cs="Arial"/>
          <w:sz w:val="24"/>
          <w:szCs w:val="24"/>
        </w:rPr>
      </w:pPr>
    </w:p>
    <w:p w14:paraId="6C11AF06" w14:textId="120DD078" w:rsidR="007A5D9E" w:rsidRPr="008B0DD1" w:rsidRDefault="00C96B45" w:rsidP="008B0DD1">
      <w:pPr>
        <w:pStyle w:val="ListParagraph"/>
        <w:numPr>
          <w:ilvl w:val="0"/>
          <w:numId w:val="40"/>
        </w:numPr>
        <w:spacing w:line="276" w:lineRule="auto"/>
        <w:rPr>
          <w:rFonts w:ascii="ClanOT-NarrBook" w:hAnsi="ClanOT-NarrBook" w:cs="Arial"/>
          <w:sz w:val="24"/>
          <w:szCs w:val="24"/>
        </w:rPr>
      </w:pPr>
      <w:r w:rsidRPr="008B0DD1">
        <w:rPr>
          <w:rFonts w:ascii="ClanOT-NarrBook" w:hAnsi="ClanOT-NarrBook" w:cs="Arial"/>
          <w:b/>
          <w:sz w:val="24"/>
          <w:szCs w:val="24"/>
        </w:rPr>
        <w:t>Assessments</w:t>
      </w:r>
    </w:p>
    <w:p w14:paraId="1B4FB318" w14:textId="29DEA018" w:rsidR="00FB4546" w:rsidRPr="005E1E00" w:rsidRDefault="00060CDA" w:rsidP="007E39D3">
      <w:pPr>
        <w:spacing w:line="276" w:lineRule="auto"/>
        <w:rPr>
          <w:rFonts w:ascii="ClanOT-NarrBook" w:hAnsi="ClanOT-NarrBook" w:cs="Arial"/>
          <w:sz w:val="24"/>
          <w:szCs w:val="24"/>
        </w:rPr>
      </w:pPr>
      <w:r w:rsidRPr="005E1E00">
        <w:rPr>
          <w:rFonts w:ascii="ClanOT-NarrBook" w:hAnsi="ClanOT-NarrBook" w:cs="Arial"/>
          <w:sz w:val="24"/>
          <w:szCs w:val="24"/>
        </w:rPr>
        <w:t>Personal Independence Payment</w:t>
      </w:r>
      <w:r>
        <w:rPr>
          <w:rFonts w:ascii="ClanOT-NarrBook" w:hAnsi="ClanOT-NarrBook" w:cs="Arial"/>
          <w:sz w:val="24"/>
          <w:szCs w:val="24"/>
        </w:rPr>
        <w:t xml:space="preserve">s (PIP) which were </w:t>
      </w:r>
      <w:r w:rsidRPr="005E1E00">
        <w:rPr>
          <w:rFonts w:ascii="ClanOT-NarrBook" w:hAnsi="ClanOT-NarrBook" w:cs="Arial"/>
          <w:sz w:val="24"/>
          <w:szCs w:val="24"/>
        </w:rPr>
        <w:t xml:space="preserve">introduced in 2013 </w:t>
      </w:r>
      <w:r>
        <w:rPr>
          <w:rFonts w:ascii="ClanOT-NarrBook" w:hAnsi="ClanOT-NarrBook" w:cs="Arial"/>
          <w:sz w:val="24"/>
          <w:szCs w:val="24"/>
        </w:rPr>
        <w:t>to replace</w:t>
      </w:r>
      <w:r w:rsidRPr="005E1E00">
        <w:rPr>
          <w:rFonts w:ascii="ClanOT-NarrBook" w:hAnsi="ClanOT-NarrBook" w:cs="Arial"/>
          <w:sz w:val="24"/>
          <w:szCs w:val="24"/>
        </w:rPr>
        <w:t xml:space="preserve"> Disability Living Allowance (DLA) introduced face to face medical assessment</w:t>
      </w:r>
      <w:r>
        <w:rPr>
          <w:rFonts w:ascii="ClanOT-NarrBook" w:hAnsi="ClanOT-NarrBook" w:cs="Arial"/>
          <w:sz w:val="24"/>
          <w:szCs w:val="24"/>
        </w:rPr>
        <w:t>s</w:t>
      </w:r>
      <w:r w:rsidRPr="005E1E00">
        <w:rPr>
          <w:rFonts w:ascii="ClanOT-NarrBook" w:hAnsi="ClanOT-NarrBook" w:cs="Arial"/>
          <w:sz w:val="24"/>
          <w:szCs w:val="24"/>
        </w:rPr>
        <w:t xml:space="preserve"> for the </w:t>
      </w:r>
      <w:r>
        <w:rPr>
          <w:rFonts w:ascii="ClanOT-NarrBook" w:hAnsi="ClanOT-NarrBook" w:cs="Arial"/>
          <w:sz w:val="24"/>
          <w:szCs w:val="24"/>
        </w:rPr>
        <w:t xml:space="preserve">vast majority of claimants and an end to </w:t>
      </w:r>
      <w:r w:rsidRPr="005E1E00">
        <w:rPr>
          <w:rFonts w:ascii="ClanOT-NarrBook" w:hAnsi="ClanOT-NarrBook" w:cs="Arial"/>
          <w:sz w:val="24"/>
          <w:szCs w:val="24"/>
        </w:rPr>
        <w:t xml:space="preserve">indefinite </w:t>
      </w:r>
      <w:r>
        <w:rPr>
          <w:rFonts w:ascii="ClanOT-NarrBook" w:hAnsi="ClanOT-NarrBook" w:cs="Arial"/>
          <w:sz w:val="24"/>
          <w:szCs w:val="24"/>
        </w:rPr>
        <w:t xml:space="preserve">or lifetime </w:t>
      </w:r>
      <w:r w:rsidRPr="005E1E00">
        <w:rPr>
          <w:rFonts w:ascii="ClanOT-NarrBook" w:hAnsi="ClanOT-NarrBook" w:cs="Arial"/>
          <w:sz w:val="24"/>
          <w:szCs w:val="24"/>
        </w:rPr>
        <w:t xml:space="preserve">awards.  </w:t>
      </w:r>
      <w:r w:rsidR="006D01F4" w:rsidRPr="005E1E00">
        <w:rPr>
          <w:rFonts w:ascii="ClanOT-NarrBook" w:hAnsi="ClanOT-NarrBook" w:cs="Arial"/>
          <w:sz w:val="24"/>
          <w:szCs w:val="24"/>
        </w:rPr>
        <w:t xml:space="preserve">Some of the biggest concerns for those who attended our consultation events were </w:t>
      </w:r>
      <w:r w:rsidR="005A16D8">
        <w:rPr>
          <w:rFonts w:ascii="ClanOT-NarrBook" w:hAnsi="ClanOT-NarrBook" w:cs="Arial"/>
          <w:sz w:val="24"/>
          <w:szCs w:val="24"/>
        </w:rPr>
        <w:t>around medical assessment</w:t>
      </w:r>
      <w:r w:rsidR="000B6640">
        <w:rPr>
          <w:rFonts w:ascii="ClanOT-NarrBook" w:hAnsi="ClanOT-NarrBook" w:cs="Arial"/>
          <w:sz w:val="24"/>
          <w:szCs w:val="24"/>
        </w:rPr>
        <w:t xml:space="preserve">s and </w:t>
      </w:r>
      <w:r w:rsidR="00C123A3" w:rsidRPr="005E1E00">
        <w:rPr>
          <w:rFonts w:ascii="ClanOT-NarrBook" w:hAnsi="ClanOT-NarrBook" w:cs="Arial"/>
          <w:sz w:val="24"/>
          <w:szCs w:val="24"/>
        </w:rPr>
        <w:t>the constant threat of havi</w:t>
      </w:r>
      <w:r w:rsidR="005A16D8">
        <w:rPr>
          <w:rFonts w:ascii="ClanOT-NarrBook" w:hAnsi="ClanOT-NarrBook" w:cs="Arial"/>
          <w:sz w:val="24"/>
          <w:szCs w:val="24"/>
        </w:rPr>
        <w:t>ng entitlement reassessed and l</w:t>
      </w:r>
      <w:r w:rsidR="005A16D8" w:rsidRPr="005E1E00">
        <w:rPr>
          <w:rFonts w:ascii="ClanOT-NarrBook" w:hAnsi="ClanOT-NarrBook" w:cs="Arial"/>
          <w:sz w:val="24"/>
          <w:szCs w:val="24"/>
        </w:rPr>
        <w:t xml:space="preserve">osing </w:t>
      </w:r>
      <w:r w:rsidR="002637FA">
        <w:rPr>
          <w:rFonts w:ascii="ClanOT-NarrBook" w:hAnsi="ClanOT-NarrBook" w:cs="Arial"/>
          <w:sz w:val="24"/>
          <w:szCs w:val="24"/>
        </w:rPr>
        <w:t xml:space="preserve">their </w:t>
      </w:r>
      <w:r w:rsidR="005A16D8" w:rsidRPr="005E1E00">
        <w:rPr>
          <w:rFonts w:ascii="ClanOT-NarrBook" w:hAnsi="ClanOT-NarrBook" w:cs="Arial"/>
          <w:sz w:val="24"/>
          <w:szCs w:val="24"/>
        </w:rPr>
        <w:t>benefit</w:t>
      </w:r>
      <w:r w:rsidR="000B6640">
        <w:rPr>
          <w:rFonts w:ascii="ClanOT-NarrBook" w:hAnsi="ClanOT-NarrBook" w:cs="Arial"/>
          <w:sz w:val="24"/>
          <w:szCs w:val="24"/>
        </w:rPr>
        <w:t>s</w:t>
      </w:r>
      <w:r w:rsidR="005A16D8">
        <w:rPr>
          <w:rFonts w:ascii="ClanOT-NarrBook" w:hAnsi="ClanOT-NarrBook" w:cs="Arial"/>
          <w:sz w:val="24"/>
          <w:szCs w:val="24"/>
        </w:rPr>
        <w:t>.</w:t>
      </w:r>
      <w:r w:rsidR="002D469F" w:rsidRPr="005E1E00">
        <w:rPr>
          <w:rFonts w:ascii="ClanOT-NarrBook" w:hAnsi="ClanOT-NarrBook" w:cs="Arial"/>
          <w:sz w:val="24"/>
          <w:szCs w:val="24"/>
        </w:rPr>
        <w:t xml:space="preserve">  </w:t>
      </w:r>
      <w:r w:rsidR="005A59BC" w:rsidRPr="005E1E00">
        <w:rPr>
          <w:rFonts w:ascii="ClanOT-NarrBook" w:hAnsi="ClanOT-NarrBook" w:cs="Arial"/>
          <w:sz w:val="24"/>
          <w:szCs w:val="24"/>
        </w:rPr>
        <w:t>T</w:t>
      </w:r>
      <w:r w:rsidR="00FB16DF" w:rsidRPr="005E1E00">
        <w:rPr>
          <w:rFonts w:ascii="ClanOT-NarrBook" w:hAnsi="ClanOT-NarrBook" w:cs="Arial"/>
          <w:sz w:val="24"/>
          <w:szCs w:val="24"/>
        </w:rPr>
        <w:t xml:space="preserve">he </w:t>
      </w:r>
      <w:r w:rsidR="0035579F">
        <w:rPr>
          <w:rFonts w:ascii="ClanOT-NarrBook" w:hAnsi="ClanOT-NarrBook" w:cs="Arial"/>
          <w:sz w:val="24"/>
          <w:szCs w:val="24"/>
        </w:rPr>
        <w:t xml:space="preserve">on-going </w:t>
      </w:r>
      <w:r w:rsidR="00FB16DF" w:rsidRPr="005E1E00">
        <w:rPr>
          <w:rFonts w:ascii="ClanOT-NarrBook" w:hAnsi="ClanOT-NarrBook" w:cs="Arial"/>
          <w:sz w:val="24"/>
          <w:szCs w:val="24"/>
        </w:rPr>
        <w:t xml:space="preserve">migration from DLA </w:t>
      </w:r>
      <w:r w:rsidR="00C123A3" w:rsidRPr="005E1E00">
        <w:rPr>
          <w:rFonts w:ascii="ClanOT-NarrBook" w:hAnsi="ClanOT-NarrBook" w:cs="Arial"/>
          <w:sz w:val="24"/>
          <w:szCs w:val="24"/>
        </w:rPr>
        <w:t xml:space="preserve">to PIP and the mandatory reassessment this entails </w:t>
      </w:r>
      <w:r w:rsidR="005A59BC" w:rsidRPr="005E1E00">
        <w:rPr>
          <w:rFonts w:ascii="ClanOT-NarrBook" w:hAnsi="ClanOT-NarrBook" w:cs="Arial"/>
          <w:sz w:val="24"/>
          <w:szCs w:val="24"/>
        </w:rPr>
        <w:t xml:space="preserve">was described as a </w:t>
      </w:r>
      <w:r w:rsidR="00C123A3" w:rsidRPr="005E1E00">
        <w:rPr>
          <w:rFonts w:ascii="ClanOT-NarrBook" w:hAnsi="ClanOT-NarrBook" w:cs="Arial"/>
          <w:sz w:val="24"/>
          <w:szCs w:val="24"/>
        </w:rPr>
        <w:t xml:space="preserve">difficult and </w:t>
      </w:r>
      <w:r w:rsidR="00CD68EC" w:rsidRPr="005E1E00">
        <w:rPr>
          <w:rFonts w:ascii="ClanOT-NarrBook" w:hAnsi="ClanOT-NarrBook" w:cs="Arial"/>
          <w:sz w:val="24"/>
          <w:szCs w:val="24"/>
        </w:rPr>
        <w:t xml:space="preserve">negative experience.  </w:t>
      </w:r>
      <w:r w:rsidR="005A59BC" w:rsidRPr="005E1E00">
        <w:rPr>
          <w:rFonts w:ascii="ClanOT-NarrBook" w:hAnsi="ClanOT-NarrBook" w:cs="Arial"/>
          <w:sz w:val="24"/>
          <w:szCs w:val="24"/>
        </w:rPr>
        <w:t>The following criticisms of assessments were made at the events</w:t>
      </w:r>
      <w:r w:rsidR="00CD68EC" w:rsidRPr="005E1E00">
        <w:rPr>
          <w:rFonts w:ascii="ClanOT-NarrBook" w:hAnsi="ClanOT-NarrBook" w:cs="Arial"/>
          <w:sz w:val="24"/>
          <w:szCs w:val="24"/>
        </w:rPr>
        <w:t>:</w:t>
      </w:r>
    </w:p>
    <w:p w14:paraId="5B965691" w14:textId="10C1E131" w:rsidR="00CD68EC" w:rsidRPr="005E1E00" w:rsidRDefault="00CD68EC" w:rsidP="007E39D3">
      <w:pPr>
        <w:pStyle w:val="ListParagraph"/>
        <w:numPr>
          <w:ilvl w:val="0"/>
          <w:numId w:val="14"/>
        </w:numPr>
        <w:spacing w:line="276" w:lineRule="auto"/>
        <w:rPr>
          <w:rFonts w:ascii="ClanOT-NarrBook" w:hAnsi="ClanOT-NarrBook" w:cs="Arial"/>
          <w:sz w:val="24"/>
          <w:szCs w:val="24"/>
        </w:rPr>
      </w:pPr>
      <w:r w:rsidRPr="005E1E00">
        <w:rPr>
          <w:rFonts w:ascii="ClanOT-NarrBook" w:hAnsi="ClanOT-NarrBook" w:cs="Arial"/>
          <w:sz w:val="24"/>
          <w:szCs w:val="24"/>
        </w:rPr>
        <w:t>The period leading up to an assessment is stressful and nerve racking</w:t>
      </w:r>
      <w:r w:rsidR="006D01F4" w:rsidRPr="005E1E00">
        <w:rPr>
          <w:rFonts w:ascii="ClanOT-NarrBook" w:hAnsi="ClanOT-NarrBook" w:cs="Arial"/>
          <w:sz w:val="24"/>
          <w:szCs w:val="24"/>
        </w:rPr>
        <w:t>.</w:t>
      </w:r>
    </w:p>
    <w:p w14:paraId="3183D104" w14:textId="5F382138" w:rsidR="00CD68EC" w:rsidRPr="005E1E00" w:rsidRDefault="002637FA" w:rsidP="007E39D3">
      <w:pPr>
        <w:pStyle w:val="ListParagraph"/>
        <w:numPr>
          <w:ilvl w:val="0"/>
          <w:numId w:val="14"/>
        </w:numPr>
        <w:spacing w:line="276" w:lineRule="auto"/>
        <w:rPr>
          <w:rFonts w:ascii="ClanOT-NarrBook" w:hAnsi="ClanOT-NarrBook" w:cs="Arial"/>
          <w:sz w:val="24"/>
          <w:szCs w:val="24"/>
        </w:rPr>
      </w:pPr>
      <w:r>
        <w:rPr>
          <w:rFonts w:ascii="ClanOT-NarrBook" w:hAnsi="ClanOT-NarrBook" w:cs="Arial"/>
          <w:sz w:val="24"/>
          <w:szCs w:val="24"/>
        </w:rPr>
        <w:t xml:space="preserve">The process of attending assessments can be </w:t>
      </w:r>
      <w:r w:rsidR="00CD68EC" w:rsidRPr="005E1E00">
        <w:rPr>
          <w:rFonts w:ascii="ClanOT-NarrBook" w:hAnsi="ClanOT-NarrBook" w:cs="Arial"/>
          <w:sz w:val="24"/>
          <w:szCs w:val="24"/>
        </w:rPr>
        <w:t>traumatic</w:t>
      </w:r>
      <w:r w:rsidR="006D01F4" w:rsidRPr="005E1E00">
        <w:rPr>
          <w:rFonts w:ascii="ClanOT-NarrBook" w:hAnsi="ClanOT-NarrBook" w:cs="Arial"/>
          <w:sz w:val="24"/>
          <w:szCs w:val="24"/>
        </w:rPr>
        <w:t>.</w:t>
      </w:r>
    </w:p>
    <w:p w14:paraId="28F66637" w14:textId="15DF3764" w:rsidR="00CD68EC" w:rsidRPr="005E1E00" w:rsidRDefault="005A59BC" w:rsidP="007E39D3">
      <w:pPr>
        <w:pStyle w:val="ListParagraph"/>
        <w:numPr>
          <w:ilvl w:val="0"/>
          <w:numId w:val="14"/>
        </w:numPr>
        <w:spacing w:line="276" w:lineRule="auto"/>
        <w:rPr>
          <w:rFonts w:ascii="ClanOT-NarrBook" w:hAnsi="ClanOT-NarrBook" w:cs="Arial"/>
          <w:sz w:val="24"/>
          <w:szCs w:val="24"/>
        </w:rPr>
      </w:pPr>
      <w:r w:rsidRPr="005E1E00">
        <w:rPr>
          <w:rFonts w:ascii="ClanOT-NarrBook" w:hAnsi="ClanOT-NarrBook" w:cs="Arial"/>
          <w:sz w:val="24"/>
          <w:szCs w:val="24"/>
        </w:rPr>
        <w:t>A</w:t>
      </w:r>
      <w:r w:rsidR="00CD68EC" w:rsidRPr="005E1E00">
        <w:rPr>
          <w:rFonts w:ascii="ClanOT-NarrBook" w:hAnsi="ClanOT-NarrBook" w:cs="Arial"/>
          <w:sz w:val="24"/>
          <w:szCs w:val="24"/>
        </w:rPr>
        <w:t>ssessment</w:t>
      </w:r>
      <w:r w:rsidRPr="005E1E00">
        <w:rPr>
          <w:rFonts w:ascii="ClanOT-NarrBook" w:hAnsi="ClanOT-NarrBook" w:cs="Arial"/>
          <w:sz w:val="24"/>
          <w:szCs w:val="24"/>
        </w:rPr>
        <w:t xml:space="preserve">s are </w:t>
      </w:r>
      <w:r w:rsidR="00CD68EC" w:rsidRPr="005E1E00">
        <w:rPr>
          <w:rFonts w:ascii="ClanOT-NarrBook" w:hAnsi="ClanOT-NarrBook" w:cs="Arial"/>
          <w:sz w:val="24"/>
          <w:szCs w:val="24"/>
        </w:rPr>
        <w:t xml:space="preserve">impersonal and </w:t>
      </w:r>
      <w:r w:rsidRPr="005E1E00">
        <w:rPr>
          <w:rFonts w:ascii="ClanOT-NarrBook" w:hAnsi="ClanOT-NarrBook" w:cs="Arial"/>
          <w:sz w:val="24"/>
          <w:szCs w:val="24"/>
        </w:rPr>
        <w:t xml:space="preserve">can make people </w:t>
      </w:r>
      <w:r w:rsidR="00CD68EC" w:rsidRPr="005E1E00">
        <w:rPr>
          <w:rFonts w:ascii="ClanOT-NarrBook" w:hAnsi="ClanOT-NarrBook" w:cs="Arial"/>
          <w:sz w:val="24"/>
          <w:szCs w:val="24"/>
        </w:rPr>
        <w:t>feel vulnerable</w:t>
      </w:r>
      <w:r w:rsidR="006D01F4" w:rsidRPr="005E1E00">
        <w:rPr>
          <w:rFonts w:ascii="ClanOT-NarrBook" w:hAnsi="ClanOT-NarrBook" w:cs="Arial"/>
          <w:sz w:val="24"/>
          <w:szCs w:val="24"/>
        </w:rPr>
        <w:t>.</w:t>
      </w:r>
    </w:p>
    <w:p w14:paraId="0FBC04B4" w14:textId="2F5CA88F" w:rsidR="00CD68EC" w:rsidRPr="005E1E00" w:rsidRDefault="00CD68EC" w:rsidP="007E39D3">
      <w:pPr>
        <w:pStyle w:val="ListParagraph"/>
        <w:numPr>
          <w:ilvl w:val="0"/>
          <w:numId w:val="14"/>
        </w:numPr>
        <w:spacing w:line="276" w:lineRule="auto"/>
        <w:rPr>
          <w:rFonts w:ascii="ClanOT-NarrBook" w:hAnsi="ClanOT-NarrBook" w:cs="Arial"/>
          <w:sz w:val="24"/>
          <w:szCs w:val="24"/>
        </w:rPr>
      </w:pPr>
      <w:r w:rsidRPr="005E1E00">
        <w:rPr>
          <w:rFonts w:ascii="ClanOT-NarrBook" w:hAnsi="ClanOT-NarrBook" w:cs="Arial"/>
          <w:sz w:val="24"/>
          <w:szCs w:val="24"/>
        </w:rPr>
        <w:lastRenderedPageBreak/>
        <w:t>Sharing private information with a stranger is embarrassing and degrading</w:t>
      </w:r>
      <w:r w:rsidR="006D01F4" w:rsidRPr="005E1E00">
        <w:rPr>
          <w:rFonts w:ascii="ClanOT-NarrBook" w:hAnsi="ClanOT-NarrBook" w:cs="Arial"/>
          <w:sz w:val="24"/>
          <w:szCs w:val="24"/>
        </w:rPr>
        <w:t>.</w:t>
      </w:r>
    </w:p>
    <w:p w14:paraId="3B0D3420" w14:textId="10BB3664" w:rsidR="00CD68EC" w:rsidRPr="005E1E00" w:rsidRDefault="00CD68EC" w:rsidP="007E39D3">
      <w:pPr>
        <w:pStyle w:val="ListParagraph"/>
        <w:numPr>
          <w:ilvl w:val="0"/>
          <w:numId w:val="14"/>
        </w:numPr>
        <w:spacing w:line="276" w:lineRule="auto"/>
        <w:rPr>
          <w:rFonts w:ascii="ClanOT-NarrBook" w:hAnsi="ClanOT-NarrBook" w:cs="Arial"/>
          <w:sz w:val="24"/>
          <w:szCs w:val="24"/>
        </w:rPr>
      </w:pPr>
      <w:r w:rsidRPr="005E1E00">
        <w:rPr>
          <w:rFonts w:ascii="ClanOT-NarrBook" w:hAnsi="ClanOT-NarrBook" w:cs="Arial"/>
          <w:sz w:val="24"/>
          <w:szCs w:val="24"/>
        </w:rPr>
        <w:t xml:space="preserve">Having an interview to prove </w:t>
      </w:r>
      <w:r w:rsidR="005A59BC" w:rsidRPr="005E1E00">
        <w:rPr>
          <w:rFonts w:ascii="ClanOT-NarrBook" w:hAnsi="ClanOT-NarrBook" w:cs="Arial"/>
          <w:sz w:val="24"/>
          <w:szCs w:val="24"/>
        </w:rPr>
        <w:t>someone has</w:t>
      </w:r>
      <w:r w:rsidRPr="005E1E00">
        <w:rPr>
          <w:rFonts w:ascii="ClanOT-NarrBook" w:hAnsi="ClanOT-NarrBook" w:cs="Arial"/>
          <w:sz w:val="24"/>
          <w:szCs w:val="24"/>
        </w:rPr>
        <w:t xml:space="preserve"> a disability is humiliating</w:t>
      </w:r>
      <w:r w:rsidR="006D01F4" w:rsidRPr="005E1E00">
        <w:rPr>
          <w:rFonts w:ascii="ClanOT-NarrBook" w:hAnsi="ClanOT-NarrBook" w:cs="Arial"/>
          <w:sz w:val="24"/>
          <w:szCs w:val="24"/>
        </w:rPr>
        <w:t>.</w:t>
      </w:r>
      <w:r w:rsidRPr="005E1E00">
        <w:rPr>
          <w:rFonts w:ascii="ClanOT-NarrBook" w:hAnsi="ClanOT-NarrBook" w:cs="Arial"/>
          <w:sz w:val="24"/>
          <w:szCs w:val="24"/>
        </w:rPr>
        <w:t xml:space="preserve"> </w:t>
      </w:r>
    </w:p>
    <w:p w14:paraId="04957516" w14:textId="792255E5" w:rsidR="00CD68EC" w:rsidRPr="005E1E00" w:rsidRDefault="005A59BC" w:rsidP="007E39D3">
      <w:pPr>
        <w:pStyle w:val="ListParagraph"/>
        <w:numPr>
          <w:ilvl w:val="0"/>
          <w:numId w:val="14"/>
        </w:numPr>
        <w:spacing w:line="276" w:lineRule="auto"/>
        <w:rPr>
          <w:rFonts w:ascii="ClanOT-NarrBook" w:hAnsi="ClanOT-NarrBook" w:cs="Arial"/>
          <w:sz w:val="24"/>
          <w:szCs w:val="24"/>
        </w:rPr>
      </w:pPr>
      <w:r w:rsidRPr="005E1E00">
        <w:rPr>
          <w:rFonts w:ascii="ClanOT-NarrBook" w:hAnsi="ClanOT-NarrBook" w:cs="Arial"/>
          <w:sz w:val="24"/>
          <w:szCs w:val="24"/>
        </w:rPr>
        <w:t xml:space="preserve">Assessment centres </w:t>
      </w:r>
      <w:r w:rsidR="00190DF7" w:rsidRPr="005E1E00">
        <w:rPr>
          <w:rFonts w:ascii="ClanOT-NarrBook" w:hAnsi="ClanOT-NarrBook" w:cs="Arial"/>
          <w:sz w:val="24"/>
          <w:szCs w:val="24"/>
        </w:rPr>
        <w:t xml:space="preserve">can be </w:t>
      </w:r>
      <w:r w:rsidR="00CD68EC" w:rsidRPr="005E1E00">
        <w:rPr>
          <w:rFonts w:ascii="ClanOT-NarrBook" w:hAnsi="ClanOT-NarrBook" w:cs="Arial"/>
          <w:sz w:val="24"/>
          <w:szCs w:val="24"/>
        </w:rPr>
        <w:t>difficult to get to</w:t>
      </w:r>
      <w:r w:rsidR="006D01F4" w:rsidRPr="005E1E00">
        <w:rPr>
          <w:rFonts w:ascii="ClanOT-NarrBook" w:hAnsi="ClanOT-NarrBook" w:cs="Arial"/>
          <w:sz w:val="24"/>
          <w:szCs w:val="24"/>
        </w:rPr>
        <w:t>.</w:t>
      </w:r>
    </w:p>
    <w:p w14:paraId="74B98F13" w14:textId="75564A83" w:rsidR="00E071C7" w:rsidRPr="005E1E00" w:rsidRDefault="00CD68EC" w:rsidP="007E39D3">
      <w:pPr>
        <w:spacing w:line="276" w:lineRule="auto"/>
        <w:rPr>
          <w:rFonts w:ascii="ClanOT-NarrBook" w:hAnsi="ClanOT-NarrBook" w:cs="Arial"/>
          <w:sz w:val="24"/>
          <w:szCs w:val="24"/>
        </w:rPr>
      </w:pPr>
      <w:r w:rsidRPr="005E1E00">
        <w:rPr>
          <w:rFonts w:ascii="ClanOT-NarrBook" w:hAnsi="ClanOT-NarrBook" w:cs="Arial"/>
          <w:sz w:val="24"/>
          <w:szCs w:val="24"/>
        </w:rPr>
        <w:t xml:space="preserve">The quality of the assessor was </w:t>
      </w:r>
      <w:r w:rsidR="00B5505B" w:rsidRPr="005E1E00">
        <w:rPr>
          <w:rFonts w:ascii="ClanOT-NarrBook" w:hAnsi="ClanOT-NarrBook" w:cs="Arial"/>
          <w:sz w:val="24"/>
          <w:szCs w:val="24"/>
        </w:rPr>
        <w:t xml:space="preserve">thought by some to be </w:t>
      </w:r>
      <w:r w:rsidRPr="005E1E00">
        <w:rPr>
          <w:rFonts w:ascii="ClanOT-NarrBook" w:hAnsi="ClanOT-NarrBook" w:cs="Arial"/>
          <w:sz w:val="24"/>
          <w:szCs w:val="24"/>
        </w:rPr>
        <w:t>a key factor in the outcome of the assessment</w:t>
      </w:r>
      <w:r w:rsidR="006A1BE6" w:rsidRPr="005E1E00">
        <w:rPr>
          <w:rFonts w:ascii="ClanOT-NarrBook" w:hAnsi="ClanOT-NarrBook" w:cs="Arial"/>
          <w:sz w:val="24"/>
          <w:szCs w:val="24"/>
        </w:rPr>
        <w:t xml:space="preserve"> interviews</w:t>
      </w:r>
      <w:r w:rsidRPr="005E1E00">
        <w:rPr>
          <w:rFonts w:ascii="ClanOT-NarrBook" w:hAnsi="ClanOT-NarrBook" w:cs="Arial"/>
          <w:sz w:val="24"/>
          <w:szCs w:val="24"/>
        </w:rPr>
        <w:t xml:space="preserve">. </w:t>
      </w:r>
      <w:r w:rsidR="00B5505B" w:rsidRPr="005E1E00">
        <w:rPr>
          <w:rFonts w:ascii="ClanOT-NarrBook" w:hAnsi="ClanOT-NarrBook" w:cs="Arial"/>
          <w:sz w:val="24"/>
          <w:szCs w:val="24"/>
        </w:rPr>
        <w:t>S</w:t>
      </w:r>
      <w:r w:rsidRPr="005E1E00">
        <w:rPr>
          <w:rFonts w:ascii="ClanOT-NarrBook" w:hAnsi="ClanOT-NarrBook" w:cs="Arial"/>
          <w:sz w:val="24"/>
          <w:szCs w:val="24"/>
        </w:rPr>
        <w:t xml:space="preserve">upport workers </w:t>
      </w:r>
      <w:r w:rsidR="00B5505B" w:rsidRPr="005E1E00">
        <w:rPr>
          <w:rFonts w:ascii="ClanOT-NarrBook" w:hAnsi="ClanOT-NarrBook" w:cs="Arial"/>
          <w:sz w:val="24"/>
          <w:szCs w:val="24"/>
        </w:rPr>
        <w:t xml:space="preserve">made the point </w:t>
      </w:r>
      <w:r w:rsidRPr="005E1E00">
        <w:rPr>
          <w:rFonts w:ascii="ClanOT-NarrBook" w:hAnsi="ClanOT-NarrBook" w:cs="Arial"/>
          <w:sz w:val="24"/>
          <w:szCs w:val="24"/>
        </w:rPr>
        <w:t xml:space="preserve">that individuals with learning disabilities often need to have developed a trusting relationship with someone in order to feel comfortable divulging personal information.  </w:t>
      </w:r>
      <w:r w:rsidR="00E071C7" w:rsidRPr="005E1E00">
        <w:rPr>
          <w:rFonts w:ascii="ClanOT-NarrBook" w:hAnsi="ClanOT-NarrBook" w:cs="Arial"/>
          <w:sz w:val="24"/>
          <w:szCs w:val="24"/>
        </w:rPr>
        <w:t>People also reported feel</w:t>
      </w:r>
      <w:r w:rsidR="00FB16DF" w:rsidRPr="005E1E00">
        <w:rPr>
          <w:rFonts w:ascii="ClanOT-NarrBook" w:hAnsi="ClanOT-NarrBook" w:cs="Arial"/>
          <w:sz w:val="24"/>
          <w:szCs w:val="24"/>
        </w:rPr>
        <w:t>ing that they were not always believed or</w:t>
      </w:r>
      <w:r w:rsidR="00E071C7" w:rsidRPr="005E1E00">
        <w:rPr>
          <w:rFonts w:ascii="ClanOT-NarrBook" w:hAnsi="ClanOT-NarrBook" w:cs="Arial"/>
          <w:sz w:val="24"/>
          <w:szCs w:val="24"/>
        </w:rPr>
        <w:t xml:space="preserve"> that their views were dismissed</w:t>
      </w:r>
      <w:r w:rsidR="00FB16DF" w:rsidRPr="005E1E00">
        <w:rPr>
          <w:rFonts w:ascii="ClanOT-NarrBook" w:hAnsi="ClanOT-NarrBook" w:cs="Arial"/>
          <w:sz w:val="24"/>
          <w:szCs w:val="24"/>
        </w:rPr>
        <w:t xml:space="preserve"> </w:t>
      </w:r>
      <w:r w:rsidR="006A7171">
        <w:rPr>
          <w:rFonts w:ascii="ClanOT-NarrBook" w:hAnsi="ClanOT-NarrBook" w:cs="Arial"/>
          <w:sz w:val="24"/>
          <w:szCs w:val="24"/>
        </w:rPr>
        <w:t xml:space="preserve">as </w:t>
      </w:r>
      <w:r w:rsidR="00FB16DF" w:rsidRPr="005E1E00">
        <w:rPr>
          <w:rFonts w:ascii="ClanOT-NarrBook" w:hAnsi="ClanOT-NarrBook" w:cs="Arial"/>
          <w:sz w:val="24"/>
          <w:szCs w:val="24"/>
        </w:rPr>
        <w:t>ir</w:t>
      </w:r>
      <w:r w:rsidR="00E071C7" w:rsidRPr="005E1E00">
        <w:rPr>
          <w:rFonts w:ascii="ClanOT-NarrBook" w:hAnsi="ClanOT-NarrBook" w:cs="Arial"/>
          <w:sz w:val="24"/>
          <w:szCs w:val="24"/>
        </w:rPr>
        <w:t>relevant.</w:t>
      </w:r>
    </w:p>
    <w:p w14:paraId="0DB2D40D" w14:textId="31D54413" w:rsidR="00CD68EC" w:rsidRPr="005E1E00" w:rsidRDefault="00CD68EC" w:rsidP="007E39D3">
      <w:pPr>
        <w:spacing w:line="276" w:lineRule="auto"/>
        <w:rPr>
          <w:rFonts w:ascii="ClanOT-NarrBook" w:hAnsi="ClanOT-NarrBook" w:cs="Arial"/>
          <w:sz w:val="24"/>
          <w:szCs w:val="24"/>
        </w:rPr>
      </w:pPr>
      <w:r w:rsidRPr="005E1E00">
        <w:rPr>
          <w:rFonts w:ascii="ClanOT-NarrBook" w:hAnsi="ClanOT-NarrBook" w:cs="Arial"/>
          <w:sz w:val="24"/>
          <w:szCs w:val="24"/>
        </w:rPr>
        <w:t xml:space="preserve">A number of issues were raised relating to a lack of faith in those </w:t>
      </w:r>
      <w:r w:rsidR="00517780" w:rsidRPr="005E1E00">
        <w:rPr>
          <w:rFonts w:ascii="ClanOT-NarrBook" w:hAnsi="ClanOT-NarrBook" w:cs="Arial"/>
          <w:sz w:val="24"/>
          <w:szCs w:val="24"/>
        </w:rPr>
        <w:t>conducting assessment interviews</w:t>
      </w:r>
      <w:r w:rsidR="00E071C7" w:rsidRPr="005E1E00">
        <w:rPr>
          <w:rFonts w:ascii="ClanOT-NarrBook" w:hAnsi="ClanOT-NarrBook" w:cs="Arial"/>
          <w:sz w:val="24"/>
          <w:szCs w:val="24"/>
        </w:rPr>
        <w:t>.  Examples included assessors being</w:t>
      </w:r>
      <w:r w:rsidRPr="005E1E00">
        <w:rPr>
          <w:rFonts w:ascii="ClanOT-NarrBook" w:hAnsi="ClanOT-NarrBook" w:cs="Arial"/>
          <w:sz w:val="24"/>
          <w:szCs w:val="24"/>
        </w:rPr>
        <w:t>:</w:t>
      </w:r>
    </w:p>
    <w:p w14:paraId="207DABD9" w14:textId="35461B8B" w:rsidR="00CD68EC" w:rsidRPr="005E1E00" w:rsidRDefault="00E071C7" w:rsidP="007E39D3">
      <w:pPr>
        <w:pStyle w:val="ListParagraph"/>
        <w:numPr>
          <w:ilvl w:val="0"/>
          <w:numId w:val="17"/>
        </w:numPr>
        <w:spacing w:line="276" w:lineRule="auto"/>
        <w:rPr>
          <w:rFonts w:ascii="ClanOT-NarrBook" w:hAnsi="ClanOT-NarrBook" w:cs="Arial"/>
          <w:sz w:val="24"/>
          <w:szCs w:val="24"/>
        </w:rPr>
      </w:pPr>
      <w:r w:rsidRPr="005E1E00">
        <w:rPr>
          <w:rFonts w:ascii="ClanOT-NarrBook" w:hAnsi="ClanOT-NarrBook" w:cs="Arial"/>
          <w:sz w:val="24"/>
          <w:szCs w:val="24"/>
        </w:rPr>
        <w:t>U</w:t>
      </w:r>
      <w:r w:rsidR="00CD68EC" w:rsidRPr="005E1E00">
        <w:rPr>
          <w:rFonts w:ascii="ClanOT-NarrBook" w:hAnsi="ClanOT-NarrBook" w:cs="Arial"/>
          <w:sz w:val="24"/>
          <w:szCs w:val="24"/>
        </w:rPr>
        <w:t>nfriendly, impolite and impatient</w:t>
      </w:r>
      <w:r w:rsidR="006D01F4" w:rsidRPr="005E1E00">
        <w:rPr>
          <w:rFonts w:ascii="ClanOT-NarrBook" w:hAnsi="ClanOT-NarrBook" w:cs="Arial"/>
          <w:sz w:val="24"/>
          <w:szCs w:val="24"/>
        </w:rPr>
        <w:t>.</w:t>
      </w:r>
    </w:p>
    <w:p w14:paraId="1036755B" w14:textId="6BCB6582" w:rsidR="00CD68EC" w:rsidRPr="005E1E00" w:rsidRDefault="00E071C7" w:rsidP="007E39D3">
      <w:pPr>
        <w:pStyle w:val="ListParagraph"/>
        <w:numPr>
          <w:ilvl w:val="0"/>
          <w:numId w:val="16"/>
        </w:numPr>
        <w:spacing w:line="276" w:lineRule="auto"/>
        <w:rPr>
          <w:rFonts w:ascii="ClanOT-NarrBook" w:hAnsi="ClanOT-NarrBook" w:cs="Arial"/>
          <w:sz w:val="24"/>
          <w:szCs w:val="24"/>
        </w:rPr>
      </w:pPr>
      <w:r w:rsidRPr="005E1E00">
        <w:rPr>
          <w:rFonts w:ascii="ClanOT-NarrBook" w:hAnsi="ClanOT-NarrBook" w:cs="Arial"/>
          <w:sz w:val="24"/>
          <w:szCs w:val="24"/>
        </w:rPr>
        <w:t>Showing</w:t>
      </w:r>
      <w:r w:rsidR="00CD68EC" w:rsidRPr="005E1E00">
        <w:rPr>
          <w:rFonts w:ascii="ClanOT-NarrBook" w:hAnsi="ClanOT-NarrBook" w:cs="Arial"/>
          <w:sz w:val="24"/>
          <w:szCs w:val="24"/>
        </w:rPr>
        <w:t xml:space="preserve"> a lack of understanding of learning disability</w:t>
      </w:r>
      <w:r w:rsidRPr="005E1E00">
        <w:rPr>
          <w:rFonts w:ascii="ClanOT-NarrBook" w:hAnsi="ClanOT-NarrBook" w:cs="Arial"/>
          <w:sz w:val="24"/>
          <w:szCs w:val="24"/>
        </w:rPr>
        <w:t xml:space="preserve"> </w:t>
      </w:r>
      <w:r w:rsidR="006D01F4" w:rsidRPr="005E1E00">
        <w:rPr>
          <w:rFonts w:ascii="ClanOT-NarrBook" w:hAnsi="ClanOT-NarrBook" w:cs="Arial"/>
          <w:sz w:val="24"/>
          <w:szCs w:val="24"/>
        </w:rPr>
        <w:t>(i</w:t>
      </w:r>
      <w:r w:rsidRPr="005E1E00">
        <w:rPr>
          <w:rFonts w:ascii="ClanOT-NarrBook" w:hAnsi="ClanOT-NarrBook" w:cs="Arial"/>
          <w:sz w:val="24"/>
          <w:szCs w:val="24"/>
        </w:rPr>
        <w:t>t was questioned whether physiotherapists are suitably qualified)</w:t>
      </w:r>
      <w:r w:rsidR="006D01F4" w:rsidRPr="005E1E00">
        <w:rPr>
          <w:rFonts w:ascii="ClanOT-NarrBook" w:hAnsi="ClanOT-NarrBook" w:cs="Arial"/>
          <w:sz w:val="24"/>
          <w:szCs w:val="24"/>
        </w:rPr>
        <w:t>.</w:t>
      </w:r>
    </w:p>
    <w:p w14:paraId="1440EF84" w14:textId="75021F04" w:rsidR="00CD68EC" w:rsidRPr="005E1E00" w:rsidRDefault="00E071C7" w:rsidP="007E39D3">
      <w:pPr>
        <w:pStyle w:val="ListParagraph"/>
        <w:numPr>
          <w:ilvl w:val="0"/>
          <w:numId w:val="16"/>
        </w:numPr>
        <w:spacing w:line="276" w:lineRule="auto"/>
        <w:rPr>
          <w:rFonts w:ascii="ClanOT-NarrBook" w:hAnsi="ClanOT-NarrBook" w:cs="Arial"/>
          <w:sz w:val="24"/>
          <w:szCs w:val="24"/>
        </w:rPr>
      </w:pPr>
      <w:r w:rsidRPr="005E1E00">
        <w:rPr>
          <w:rFonts w:ascii="ClanOT-NarrBook" w:hAnsi="ClanOT-NarrBook" w:cs="Arial"/>
          <w:sz w:val="24"/>
          <w:szCs w:val="24"/>
        </w:rPr>
        <w:t>Asking leading questions and paying</w:t>
      </w:r>
      <w:r w:rsidR="00CD68EC" w:rsidRPr="005E1E00">
        <w:rPr>
          <w:rFonts w:ascii="ClanOT-NarrBook" w:hAnsi="ClanOT-NarrBook" w:cs="Arial"/>
          <w:sz w:val="24"/>
          <w:szCs w:val="24"/>
        </w:rPr>
        <w:t xml:space="preserve"> insufficient attentio</w:t>
      </w:r>
      <w:r w:rsidR="00313A38" w:rsidRPr="005E1E00">
        <w:rPr>
          <w:rFonts w:ascii="ClanOT-NarrBook" w:hAnsi="ClanOT-NarrBook" w:cs="Arial"/>
          <w:sz w:val="24"/>
          <w:szCs w:val="24"/>
        </w:rPr>
        <w:t>n to the person being assessed</w:t>
      </w:r>
      <w:r w:rsidR="006D01F4" w:rsidRPr="005E1E00">
        <w:rPr>
          <w:rFonts w:ascii="ClanOT-NarrBook" w:hAnsi="ClanOT-NarrBook" w:cs="Arial"/>
          <w:sz w:val="24"/>
          <w:szCs w:val="24"/>
        </w:rPr>
        <w:t>.</w:t>
      </w:r>
    </w:p>
    <w:p w14:paraId="1A314B0F" w14:textId="6D6CC0C8" w:rsidR="00CD68EC" w:rsidRPr="005E1E00" w:rsidRDefault="00E071C7" w:rsidP="007E39D3">
      <w:pPr>
        <w:pStyle w:val="ListParagraph"/>
        <w:numPr>
          <w:ilvl w:val="0"/>
          <w:numId w:val="16"/>
        </w:numPr>
        <w:spacing w:line="276" w:lineRule="auto"/>
        <w:rPr>
          <w:rFonts w:ascii="ClanOT-NarrBook" w:hAnsi="ClanOT-NarrBook" w:cs="Arial"/>
          <w:sz w:val="24"/>
          <w:szCs w:val="24"/>
        </w:rPr>
      </w:pPr>
      <w:r w:rsidRPr="005E1E00">
        <w:rPr>
          <w:rFonts w:ascii="ClanOT-NarrBook" w:hAnsi="ClanOT-NarrBook" w:cs="Arial"/>
          <w:sz w:val="24"/>
          <w:szCs w:val="24"/>
        </w:rPr>
        <w:t>N</w:t>
      </w:r>
      <w:r w:rsidR="00CD68EC" w:rsidRPr="005E1E00">
        <w:rPr>
          <w:rFonts w:ascii="ClanOT-NarrBook" w:hAnsi="ClanOT-NarrBook" w:cs="Arial"/>
          <w:sz w:val="24"/>
          <w:szCs w:val="24"/>
        </w:rPr>
        <w:t>ot appear</w:t>
      </w:r>
      <w:r w:rsidRPr="005E1E00">
        <w:rPr>
          <w:rFonts w:ascii="ClanOT-NarrBook" w:hAnsi="ClanOT-NarrBook" w:cs="Arial"/>
          <w:sz w:val="24"/>
          <w:szCs w:val="24"/>
        </w:rPr>
        <w:t>ing</w:t>
      </w:r>
      <w:r w:rsidR="00CD68EC" w:rsidRPr="005E1E00">
        <w:rPr>
          <w:rFonts w:ascii="ClanOT-NarrBook" w:hAnsi="ClanOT-NarrBook" w:cs="Arial"/>
          <w:sz w:val="24"/>
          <w:szCs w:val="24"/>
        </w:rPr>
        <w:t xml:space="preserve"> to be familiar with the details on the applicant’s form</w:t>
      </w:r>
      <w:r w:rsidR="006D01F4" w:rsidRPr="005E1E00">
        <w:rPr>
          <w:rFonts w:ascii="ClanOT-NarrBook" w:hAnsi="ClanOT-NarrBook" w:cs="Arial"/>
          <w:sz w:val="24"/>
          <w:szCs w:val="24"/>
        </w:rPr>
        <w:t>.</w:t>
      </w:r>
    </w:p>
    <w:p w14:paraId="70194973" w14:textId="116895CC" w:rsidR="00CD68EC" w:rsidRPr="005E1E00" w:rsidRDefault="0098314C" w:rsidP="007E39D3">
      <w:pPr>
        <w:spacing w:line="276" w:lineRule="auto"/>
        <w:rPr>
          <w:rFonts w:ascii="ClanOT-NarrBook" w:hAnsi="ClanOT-NarrBook" w:cs="Arial"/>
          <w:sz w:val="24"/>
          <w:szCs w:val="24"/>
        </w:rPr>
      </w:pPr>
      <w:r w:rsidRPr="005E1E00">
        <w:rPr>
          <w:rFonts w:ascii="ClanOT-NarrBook" w:hAnsi="ClanOT-NarrBook" w:cs="Arial"/>
          <w:sz w:val="24"/>
          <w:szCs w:val="24"/>
        </w:rPr>
        <w:t xml:space="preserve">There were some views which supported the case for assessment </w:t>
      </w:r>
      <w:r w:rsidR="00517780" w:rsidRPr="005E1E00">
        <w:rPr>
          <w:rFonts w:ascii="ClanOT-NarrBook" w:hAnsi="ClanOT-NarrBook" w:cs="Arial"/>
          <w:sz w:val="24"/>
          <w:szCs w:val="24"/>
        </w:rPr>
        <w:t xml:space="preserve">interviews </w:t>
      </w:r>
      <w:r w:rsidRPr="005E1E00">
        <w:rPr>
          <w:rFonts w:ascii="ClanOT-NarrBook" w:hAnsi="ClanOT-NarrBook" w:cs="Arial"/>
          <w:sz w:val="24"/>
          <w:szCs w:val="24"/>
        </w:rPr>
        <w:t xml:space="preserve">in certain </w:t>
      </w:r>
      <w:r w:rsidR="00CD68EC" w:rsidRPr="005E1E00">
        <w:rPr>
          <w:rFonts w:ascii="ClanOT-NarrBook" w:hAnsi="ClanOT-NarrBook" w:cs="Arial"/>
          <w:sz w:val="24"/>
          <w:szCs w:val="24"/>
        </w:rPr>
        <w:t>circumstances:</w:t>
      </w:r>
    </w:p>
    <w:p w14:paraId="1523BA2A" w14:textId="0D0E454D" w:rsidR="00CD68EC" w:rsidRPr="005E1E00" w:rsidRDefault="00517780" w:rsidP="007E39D3">
      <w:pPr>
        <w:pStyle w:val="ListParagraph"/>
        <w:numPr>
          <w:ilvl w:val="0"/>
          <w:numId w:val="18"/>
        </w:numPr>
        <w:spacing w:line="276" w:lineRule="auto"/>
        <w:rPr>
          <w:rFonts w:ascii="ClanOT-NarrBook" w:hAnsi="ClanOT-NarrBook" w:cs="Arial"/>
          <w:sz w:val="24"/>
          <w:szCs w:val="24"/>
        </w:rPr>
      </w:pPr>
      <w:r w:rsidRPr="005E1E00">
        <w:rPr>
          <w:rFonts w:ascii="ClanOT-NarrBook" w:hAnsi="ClanOT-NarrBook" w:cs="Arial"/>
          <w:sz w:val="24"/>
          <w:szCs w:val="24"/>
        </w:rPr>
        <w:t xml:space="preserve">They </w:t>
      </w:r>
      <w:r w:rsidR="00CD68EC" w:rsidRPr="005E1E00">
        <w:rPr>
          <w:rFonts w:ascii="ClanOT-NarrBook" w:hAnsi="ClanOT-NarrBook" w:cs="Arial"/>
          <w:sz w:val="24"/>
          <w:szCs w:val="24"/>
        </w:rPr>
        <w:t>can be</w:t>
      </w:r>
      <w:r w:rsidR="00C063CA" w:rsidRPr="005E1E00">
        <w:rPr>
          <w:rFonts w:ascii="ClanOT-NarrBook" w:hAnsi="ClanOT-NarrBook" w:cs="Arial"/>
          <w:sz w:val="24"/>
          <w:szCs w:val="24"/>
        </w:rPr>
        <w:t xml:space="preserve"> beneficial if the person has no</w:t>
      </w:r>
      <w:r w:rsidR="00CD68EC" w:rsidRPr="005E1E00">
        <w:rPr>
          <w:rFonts w:ascii="ClanOT-NarrBook" w:hAnsi="ClanOT-NarrBook" w:cs="Arial"/>
          <w:sz w:val="24"/>
          <w:szCs w:val="24"/>
        </w:rPr>
        <w:t xml:space="preserve">t had a lot of previous </w:t>
      </w:r>
      <w:r w:rsidR="00313A38" w:rsidRPr="005E1E00">
        <w:rPr>
          <w:rFonts w:ascii="ClanOT-NarrBook" w:hAnsi="ClanOT-NarrBook" w:cs="Arial"/>
          <w:sz w:val="24"/>
          <w:szCs w:val="24"/>
        </w:rPr>
        <w:t>engagement with primary care</w:t>
      </w:r>
      <w:r w:rsidR="00D07934" w:rsidRPr="005E1E00">
        <w:rPr>
          <w:rFonts w:ascii="ClanOT-NarrBook" w:hAnsi="ClanOT-NarrBook" w:cs="Arial"/>
          <w:sz w:val="24"/>
          <w:szCs w:val="24"/>
        </w:rPr>
        <w:t>.</w:t>
      </w:r>
      <w:r w:rsidR="00CD68EC" w:rsidRPr="005E1E00">
        <w:rPr>
          <w:rFonts w:ascii="ClanOT-NarrBook" w:hAnsi="ClanOT-NarrBook" w:cs="Arial"/>
          <w:sz w:val="24"/>
          <w:szCs w:val="24"/>
        </w:rPr>
        <w:t xml:space="preserve">  </w:t>
      </w:r>
    </w:p>
    <w:p w14:paraId="16A99AA0" w14:textId="77855A22" w:rsidR="00CD68EC" w:rsidRPr="005E1E00" w:rsidRDefault="00CD68EC" w:rsidP="007E39D3">
      <w:pPr>
        <w:pStyle w:val="ListParagraph"/>
        <w:numPr>
          <w:ilvl w:val="0"/>
          <w:numId w:val="18"/>
        </w:numPr>
        <w:spacing w:line="276" w:lineRule="auto"/>
        <w:rPr>
          <w:rFonts w:ascii="ClanOT-NarrBook" w:hAnsi="ClanOT-NarrBook" w:cs="Arial"/>
          <w:sz w:val="24"/>
          <w:szCs w:val="24"/>
        </w:rPr>
      </w:pPr>
      <w:r w:rsidRPr="005E1E00">
        <w:rPr>
          <w:rFonts w:ascii="ClanOT-NarrBook" w:hAnsi="ClanOT-NarrBook" w:cs="Arial"/>
          <w:sz w:val="24"/>
          <w:szCs w:val="24"/>
        </w:rPr>
        <w:t xml:space="preserve">Some people with learning disabilities </w:t>
      </w:r>
      <w:r w:rsidR="00F84CD1" w:rsidRPr="005E1E00">
        <w:rPr>
          <w:rFonts w:ascii="ClanOT-NarrBook" w:hAnsi="ClanOT-NarrBook" w:cs="Arial"/>
          <w:sz w:val="24"/>
          <w:szCs w:val="24"/>
        </w:rPr>
        <w:t xml:space="preserve">may overstate their capabilities </w:t>
      </w:r>
      <w:r w:rsidRPr="005E1E00">
        <w:rPr>
          <w:rFonts w:ascii="ClanOT-NarrBook" w:hAnsi="ClanOT-NarrBook" w:cs="Arial"/>
          <w:sz w:val="24"/>
          <w:szCs w:val="24"/>
        </w:rPr>
        <w:t xml:space="preserve">on the form </w:t>
      </w:r>
      <w:r w:rsidR="00F84CD1" w:rsidRPr="005E1E00">
        <w:rPr>
          <w:rFonts w:ascii="ClanOT-NarrBook" w:hAnsi="ClanOT-NarrBook" w:cs="Arial"/>
          <w:sz w:val="24"/>
          <w:szCs w:val="24"/>
        </w:rPr>
        <w:t xml:space="preserve">and </w:t>
      </w:r>
      <w:r w:rsidR="00517780" w:rsidRPr="005E1E00">
        <w:rPr>
          <w:rFonts w:ascii="ClanOT-NarrBook" w:hAnsi="ClanOT-NarrBook" w:cs="Arial"/>
          <w:sz w:val="24"/>
          <w:szCs w:val="24"/>
        </w:rPr>
        <w:t xml:space="preserve">an interview </w:t>
      </w:r>
      <w:r w:rsidRPr="005E1E00">
        <w:rPr>
          <w:rFonts w:ascii="ClanOT-NarrBook" w:hAnsi="ClanOT-NarrBook" w:cs="Arial"/>
          <w:sz w:val="24"/>
          <w:szCs w:val="24"/>
        </w:rPr>
        <w:t>can provi</w:t>
      </w:r>
      <w:r w:rsidR="00F84CD1" w:rsidRPr="005E1E00">
        <w:rPr>
          <w:rFonts w:ascii="ClanOT-NarrBook" w:hAnsi="ClanOT-NarrBook" w:cs="Arial"/>
          <w:sz w:val="24"/>
          <w:szCs w:val="24"/>
        </w:rPr>
        <w:t xml:space="preserve">de </w:t>
      </w:r>
      <w:r w:rsidR="00313A38" w:rsidRPr="005E1E00">
        <w:rPr>
          <w:rFonts w:ascii="ClanOT-NarrBook" w:hAnsi="ClanOT-NarrBook" w:cs="Arial"/>
          <w:sz w:val="24"/>
          <w:szCs w:val="24"/>
        </w:rPr>
        <w:t>check</w:t>
      </w:r>
      <w:r w:rsidR="00517780" w:rsidRPr="005E1E00">
        <w:rPr>
          <w:rFonts w:ascii="ClanOT-NarrBook" w:hAnsi="ClanOT-NarrBook" w:cs="Arial"/>
          <w:sz w:val="24"/>
          <w:szCs w:val="24"/>
        </w:rPr>
        <w:t>s</w:t>
      </w:r>
      <w:r w:rsidR="00313A38" w:rsidRPr="005E1E00">
        <w:rPr>
          <w:rFonts w:ascii="ClanOT-NarrBook" w:hAnsi="ClanOT-NarrBook" w:cs="Arial"/>
          <w:sz w:val="24"/>
          <w:szCs w:val="24"/>
        </w:rPr>
        <w:t xml:space="preserve"> and balance</w:t>
      </w:r>
      <w:r w:rsidR="00F84CD1" w:rsidRPr="005E1E00">
        <w:rPr>
          <w:rFonts w:ascii="ClanOT-NarrBook" w:hAnsi="ClanOT-NarrBook" w:cs="Arial"/>
          <w:sz w:val="24"/>
          <w:szCs w:val="24"/>
        </w:rPr>
        <w:t>s</w:t>
      </w:r>
      <w:r w:rsidR="00313A38" w:rsidRPr="005E1E00">
        <w:rPr>
          <w:rFonts w:ascii="ClanOT-NarrBook" w:hAnsi="ClanOT-NarrBook" w:cs="Arial"/>
          <w:sz w:val="24"/>
          <w:szCs w:val="24"/>
        </w:rPr>
        <w:t xml:space="preserve"> for this</w:t>
      </w:r>
      <w:r w:rsidR="00D07934" w:rsidRPr="005E1E00">
        <w:rPr>
          <w:rFonts w:ascii="ClanOT-NarrBook" w:hAnsi="ClanOT-NarrBook" w:cs="Arial"/>
          <w:sz w:val="24"/>
          <w:szCs w:val="24"/>
        </w:rPr>
        <w:t>.</w:t>
      </w:r>
    </w:p>
    <w:p w14:paraId="039DBCE7" w14:textId="51DFCF46" w:rsidR="00CD68EC" w:rsidRPr="005E1E00" w:rsidRDefault="00517780" w:rsidP="007E39D3">
      <w:pPr>
        <w:pStyle w:val="ListParagraph"/>
        <w:numPr>
          <w:ilvl w:val="0"/>
          <w:numId w:val="18"/>
        </w:numPr>
        <w:spacing w:line="276" w:lineRule="auto"/>
        <w:rPr>
          <w:rFonts w:ascii="ClanOT-NarrBook" w:hAnsi="ClanOT-NarrBook" w:cs="Arial"/>
          <w:sz w:val="24"/>
          <w:szCs w:val="24"/>
        </w:rPr>
      </w:pPr>
      <w:r w:rsidRPr="005E1E00">
        <w:rPr>
          <w:rFonts w:ascii="ClanOT-NarrBook" w:hAnsi="ClanOT-NarrBook" w:cs="Arial"/>
          <w:sz w:val="24"/>
          <w:szCs w:val="24"/>
        </w:rPr>
        <w:t>An a</w:t>
      </w:r>
      <w:r w:rsidR="00CD68EC" w:rsidRPr="005E1E00">
        <w:rPr>
          <w:rFonts w:ascii="ClanOT-NarrBook" w:hAnsi="ClanOT-NarrBook" w:cs="Arial"/>
          <w:sz w:val="24"/>
          <w:szCs w:val="24"/>
        </w:rPr>
        <w:t xml:space="preserve">ssessment </w:t>
      </w:r>
      <w:r w:rsidR="00F84CD1" w:rsidRPr="005E1E00">
        <w:rPr>
          <w:rFonts w:ascii="ClanOT-NarrBook" w:hAnsi="ClanOT-NarrBook" w:cs="Arial"/>
          <w:sz w:val="24"/>
          <w:szCs w:val="24"/>
        </w:rPr>
        <w:t xml:space="preserve">interview </w:t>
      </w:r>
      <w:r w:rsidR="00CD68EC" w:rsidRPr="005E1E00">
        <w:rPr>
          <w:rFonts w:ascii="ClanOT-NarrBook" w:hAnsi="ClanOT-NarrBook" w:cs="Arial"/>
          <w:sz w:val="24"/>
          <w:szCs w:val="24"/>
        </w:rPr>
        <w:t xml:space="preserve">can provide an opportunity for people to explain their situation </w:t>
      </w:r>
      <w:r w:rsidR="00F84CD1" w:rsidRPr="005E1E00">
        <w:rPr>
          <w:rFonts w:ascii="ClanOT-NarrBook" w:hAnsi="ClanOT-NarrBook" w:cs="Arial"/>
          <w:sz w:val="24"/>
          <w:szCs w:val="24"/>
        </w:rPr>
        <w:t xml:space="preserve">more fully </w:t>
      </w:r>
      <w:r w:rsidR="00CD68EC" w:rsidRPr="005E1E00">
        <w:rPr>
          <w:rFonts w:ascii="ClanOT-NarrBook" w:hAnsi="ClanOT-NarrBook" w:cs="Arial"/>
          <w:sz w:val="24"/>
          <w:szCs w:val="24"/>
        </w:rPr>
        <w:t xml:space="preserve">and could </w:t>
      </w:r>
      <w:r w:rsidR="00313A38" w:rsidRPr="005E1E00">
        <w:rPr>
          <w:rFonts w:ascii="ClanOT-NarrBook" w:hAnsi="ClanOT-NarrBook" w:cs="Arial"/>
          <w:sz w:val="24"/>
          <w:szCs w:val="24"/>
        </w:rPr>
        <w:t>be available on an opt-in basis</w:t>
      </w:r>
      <w:r w:rsidR="00D07934" w:rsidRPr="005E1E00">
        <w:rPr>
          <w:rFonts w:ascii="ClanOT-NarrBook" w:hAnsi="ClanOT-NarrBook" w:cs="Arial"/>
          <w:sz w:val="24"/>
          <w:szCs w:val="24"/>
        </w:rPr>
        <w:t>.</w:t>
      </w:r>
    </w:p>
    <w:p w14:paraId="01042321" w14:textId="29360B54" w:rsidR="008E22BA" w:rsidRPr="00642F8B" w:rsidRDefault="00517780" w:rsidP="007E39D3">
      <w:pPr>
        <w:pStyle w:val="ListParagraph"/>
        <w:numPr>
          <w:ilvl w:val="0"/>
          <w:numId w:val="18"/>
        </w:numPr>
        <w:spacing w:line="276" w:lineRule="auto"/>
        <w:rPr>
          <w:rFonts w:ascii="ClanOT-NarrBook" w:hAnsi="ClanOT-NarrBook" w:cs="Arial"/>
          <w:sz w:val="24"/>
          <w:szCs w:val="24"/>
        </w:rPr>
      </w:pPr>
      <w:r w:rsidRPr="005E1E00">
        <w:rPr>
          <w:rFonts w:ascii="ClanOT-NarrBook" w:hAnsi="ClanOT-NarrBook" w:cs="Arial"/>
          <w:sz w:val="24"/>
          <w:szCs w:val="24"/>
        </w:rPr>
        <w:t>One-to-one</w:t>
      </w:r>
      <w:r w:rsidR="00CD68EC" w:rsidRPr="005E1E00">
        <w:rPr>
          <w:rFonts w:ascii="ClanOT-NarrBook" w:hAnsi="ClanOT-NarrBook" w:cs="Arial"/>
          <w:sz w:val="24"/>
          <w:szCs w:val="24"/>
        </w:rPr>
        <w:t xml:space="preserve"> assessments in a home environment </w:t>
      </w:r>
      <w:r w:rsidR="00F84CD1" w:rsidRPr="005E1E00">
        <w:rPr>
          <w:rFonts w:ascii="ClanOT-NarrBook" w:hAnsi="ClanOT-NarrBook" w:cs="Arial"/>
          <w:sz w:val="24"/>
          <w:szCs w:val="24"/>
        </w:rPr>
        <w:t xml:space="preserve">are </w:t>
      </w:r>
      <w:r w:rsidR="00CD68EC" w:rsidRPr="005E1E00">
        <w:rPr>
          <w:rFonts w:ascii="ClanOT-NarrBook" w:hAnsi="ClanOT-NarrBook" w:cs="Arial"/>
          <w:sz w:val="24"/>
          <w:szCs w:val="24"/>
        </w:rPr>
        <w:t xml:space="preserve">less stressful and </w:t>
      </w:r>
      <w:r w:rsidR="00F84CD1" w:rsidRPr="005E1E00">
        <w:rPr>
          <w:rFonts w:ascii="ClanOT-NarrBook" w:hAnsi="ClanOT-NarrBook" w:cs="Arial"/>
          <w:sz w:val="24"/>
          <w:szCs w:val="24"/>
        </w:rPr>
        <w:t xml:space="preserve">can </w:t>
      </w:r>
      <w:r w:rsidR="00CD68EC" w:rsidRPr="005E1E00">
        <w:rPr>
          <w:rFonts w:ascii="ClanOT-NarrBook" w:hAnsi="ClanOT-NarrBook" w:cs="Arial"/>
          <w:sz w:val="24"/>
          <w:szCs w:val="24"/>
        </w:rPr>
        <w:t xml:space="preserve">allow </w:t>
      </w:r>
      <w:r w:rsidR="00F84CD1" w:rsidRPr="005E1E00">
        <w:rPr>
          <w:rFonts w:ascii="ClanOT-NarrBook" w:hAnsi="ClanOT-NarrBook" w:cs="Arial"/>
          <w:sz w:val="24"/>
          <w:szCs w:val="24"/>
        </w:rPr>
        <w:t xml:space="preserve">an assessor </w:t>
      </w:r>
      <w:r w:rsidR="00CD68EC" w:rsidRPr="005E1E00">
        <w:rPr>
          <w:rFonts w:ascii="ClanOT-NarrBook" w:hAnsi="ClanOT-NarrBook" w:cs="Arial"/>
          <w:sz w:val="24"/>
          <w:szCs w:val="24"/>
        </w:rPr>
        <w:t>to learn more abo</w:t>
      </w:r>
      <w:r w:rsidR="00313A38" w:rsidRPr="005E1E00">
        <w:rPr>
          <w:rFonts w:ascii="ClanOT-NarrBook" w:hAnsi="ClanOT-NarrBook" w:cs="Arial"/>
          <w:sz w:val="24"/>
          <w:szCs w:val="24"/>
        </w:rPr>
        <w:t>ut a person</w:t>
      </w:r>
      <w:r w:rsidRPr="005E1E00">
        <w:rPr>
          <w:rFonts w:ascii="ClanOT-NarrBook" w:hAnsi="ClanOT-NarrBook" w:cs="Arial"/>
          <w:sz w:val="24"/>
          <w:szCs w:val="24"/>
        </w:rPr>
        <w:t>’s</w:t>
      </w:r>
      <w:r w:rsidR="00F84CD1" w:rsidRPr="005E1E00">
        <w:rPr>
          <w:rFonts w:ascii="ClanOT-NarrBook" w:hAnsi="ClanOT-NarrBook" w:cs="Arial"/>
          <w:sz w:val="24"/>
          <w:szCs w:val="24"/>
        </w:rPr>
        <w:t xml:space="preserve"> day-to-day life</w:t>
      </w:r>
      <w:r w:rsidR="00D07934" w:rsidRPr="005E1E00">
        <w:rPr>
          <w:rFonts w:ascii="ClanOT-NarrBook" w:hAnsi="ClanOT-NarrBook" w:cs="Arial"/>
          <w:sz w:val="24"/>
          <w:szCs w:val="24"/>
        </w:rPr>
        <w:t>.</w:t>
      </w:r>
    </w:p>
    <w:p w14:paraId="3A1EFDFF" w14:textId="628EA13F" w:rsidR="008E22BA" w:rsidRPr="005E1E00" w:rsidRDefault="00123345" w:rsidP="007E39D3">
      <w:pPr>
        <w:spacing w:line="276" w:lineRule="auto"/>
        <w:rPr>
          <w:rFonts w:ascii="ClanOT-NarrBook" w:hAnsi="ClanOT-NarrBook" w:cs="Arial"/>
          <w:sz w:val="24"/>
          <w:szCs w:val="24"/>
        </w:rPr>
      </w:pPr>
      <w:r>
        <w:rPr>
          <w:rFonts w:ascii="ClanOT-NarrBook" w:hAnsi="ClanOT-NarrBook" w:cs="Arial"/>
          <w:sz w:val="24"/>
          <w:szCs w:val="24"/>
        </w:rPr>
        <w:lastRenderedPageBreak/>
        <w:t>A</w:t>
      </w:r>
      <w:r w:rsidR="0032340A" w:rsidRPr="005E1E00">
        <w:rPr>
          <w:rFonts w:ascii="ClanOT-NarrBook" w:hAnsi="ClanOT-NarrBook" w:cs="Arial"/>
          <w:sz w:val="24"/>
          <w:szCs w:val="24"/>
        </w:rPr>
        <w:t xml:space="preserve"> 65% success rate for those who appeal decisions to reduce or cancel their PIP award </w:t>
      </w:r>
      <w:r w:rsidR="0032340A">
        <w:rPr>
          <w:rFonts w:ascii="ClanOT-NarrBook" w:hAnsi="ClanOT-NarrBook" w:cs="Arial"/>
          <w:sz w:val="24"/>
          <w:szCs w:val="24"/>
        </w:rPr>
        <w:t>points to a high rate of inaccurate decision making</w:t>
      </w:r>
      <w:r w:rsidR="0032340A">
        <w:rPr>
          <w:rStyle w:val="FootnoteReference"/>
          <w:rFonts w:ascii="ClanOT-NarrBook" w:hAnsi="ClanOT-NarrBook" w:cs="Arial"/>
          <w:sz w:val="24"/>
          <w:szCs w:val="24"/>
        </w:rPr>
        <w:footnoteReference w:id="2"/>
      </w:r>
      <w:r w:rsidR="0032340A">
        <w:rPr>
          <w:rFonts w:ascii="ClanOT-NarrBook" w:hAnsi="ClanOT-NarrBook" w:cs="Arial"/>
          <w:sz w:val="24"/>
          <w:szCs w:val="24"/>
        </w:rPr>
        <w:t xml:space="preserve">.  </w:t>
      </w:r>
      <w:r w:rsidR="008E22BA" w:rsidRPr="005E1E00">
        <w:rPr>
          <w:rFonts w:ascii="ClanOT-NarrBook" w:hAnsi="ClanOT-NarrBook" w:cs="Arial"/>
          <w:sz w:val="24"/>
          <w:szCs w:val="24"/>
        </w:rPr>
        <w:t xml:space="preserve">In our opinion there are a number reasons why PIP assessments do not </w:t>
      </w:r>
      <w:r w:rsidR="00642F8B">
        <w:rPr>
          <w:rFonts w:ascii="ClanOT-NarrBook" w:hAnsi="ClanOT-NarrBook" w:cs="Arial"/>
          <w:sz w:val="24"/>
          <w:szCs w:val="24"/>
        </w:rPr>
        <w:t xml:space="preserve">always </w:t>
      </w:r>
      <w:r w:rsidR="008E22BA" w:rsidRPr="005E1E00">
        <w:rPr>
          <w:rFonts w:ascii="ClanOT-NarrBook" w:hAnsi="ClanOT-NarrBook" w:cs="Arial"/>
          <w:sz w:val="24"/>
          <w:szCs w:val="24"/>
        </w:rPr>
        <w:t>give an accurate picture of someone with learning disabilities capabilities:</w:t>
      </w:r>
    </w:p>
    <w:p w14:paraId="5202E65E" w14:textId="77777777" w:rsidR="008E22BA" w:rsidRPr="005E1E00" w:rsidRDefault="008E22BA" w:rsidP="007E39D3">
      <w:pPr>
        <w:pStyle w:val="ListParagraph"/>
        <w:numPr>
          <w:ilvl w:val="0"/>
          <w:numId w:val="34"/>
        </w:numPr>
        <w:spacing w:after="0" w:line="276" w:lineRule="auto"/>
        <w:rPr>
          <w:rFonts w:ascii="ClanOT-NarrBook" w:hAnsi="ClanOT-NarrBook" w:cs="Arial"/>
          <w:sz w:val="24"/>
          <w:szCs w:val="24"/>
        </w:rPr>
      </w:pPr>
      <w:r w:rsidRPr="005E1E00">
        <w:rPr>
          <w:rFonts w:ascii="ClanOT-NarrBook" w:hAnsi="ClanOT-NarrBook" w:cs="Arial"/>
          <w:sz w:val="24"/>
          <w:szCs w:val="24"/>
        </w:rPr>
        <w:t xml:space="preserve">They tend to produce a snap shot of a person’s life rather than a long term picture.  </w:t>
      </w:r>
    </w:p>
    <w:p w14:paraId="544C8FF8" w14:textId="77777777" w:rsidR="008E22BA" w:rsidRPr="005E1E00" w:rsidRDefault="008E22BA" w:rsidP="007E39D3">
      <w:pPr>
        <w:pStyle w:val="ListParagraph"/>
        <w:numPr>
          <w:ilvl w:val="0"/>
          <w:numId w:val="34"/>
        </w:numPr>
        <w:spacing w:after="0" w:line="276" w:lineRule="auto"/>
        <w:rPr>
          <w:rFonts w:ascii="ClanOT-NarrBook" w:hAnsi="ClanOT-NarrBook" w:cs="Arial"/>
          <w:sz w:val="24"/>
          <w:szCs w:val="24"/>
        </w:rPr>
      </w:pPr>
      <w:r w:rsidRPr="005E1E00">
        <w:rPr>
          <w:rFonts w:ascii="ClanOT-NarrBook" w:hAnsi="ClanOT-NarrBook" w:cs="Arial"/>
          <w:sz w:val="24"/>
          <w:szCs w:val="24"/>
        </w:rPr>
        <w:t xml:space="preserve">They also focus overly on physical and health needs and take little account of an individual’s level of understanding or level of support they required to attend the interview.   </w:t>
      </w:r>
    </w:p>
    <w:p w14:paraId="183C058C" w14:textId="77777777" w:rsidR="008E22BA" w:rsidRPr="005E1E00" w:rsidRDefault="008E22BA" w:rsidP="007E39D3">
      <w:pPr>
        <w:pStyle w:val="ListParagraph"/>
        <w:numPr>
          <w:ilvl w:val="0"/>
          <w:numId w:val="34"/>
        </w:numPr>
        <w:spacing w:after="0" w:line="276" w:lineRule="auto"/>
        <w:rPr>
          <w:rFonts w:ascii="ClanOT-NarrBook" w:hAnsi="ClanOT-NarrBook" w:cs="Arial"/>
          <w:sz w:val="24"/>
          <w:szCs w:val="24"/>
        </w:rPr>
      </w:pPr>
      <w:r w:rsidRPr="005E1E00">
        <w:rPr>
          <w:rFonts w:ascii="ClanOT-NarrBook" w:hAnsi="ClanOT-NarrBook" w:cs="Arial"/>
          <w:sz w:val="24"/>
          <w:szCs w:val="24"/>
        </w:rPr>
        <w:t xml:space="preserve">People with learning disabilities can struggle to communicate their difficulties clearly and effectively in an interview situation, and may also underplay their difficulties or not fully understand the questions.  </w:t>
      </w:r>
    </w:p>
    <w:p w14:paraId="092B8A36" w14:textId="6C840D2B" w:rsidR="008E22BA" w:rsidRPr="00240F3D" w:rsidRDefault="008E22BA" w:rsidP="00240F3D">
      <w:pPr>
        <w:pStyle w:val="ListParagraph"/>
        <w:numPr>
          <w:ilvl w:val="0"/>
          <w:numId w:val="34"/>
        </w:numPr>
        <w:spacing w:line="276" w:lineRule="auto"/>
        <w:rPr>
          <w:rFonts w:ascii="ClanOT-NarrBook" w:hAnsi="ClanOT-NarrBook" w:cs="Arial"/>
          <w:sz w:val="24"/>
          <w:szCs w:val="24"/>
        </w:rPr>
      </w:pPr>
      <w:r w:rsidRPr="005E1E00">
        <w:rPr>
          <w:rFonts w:ascii="ClanOT-NarrBook" w:hAnsi="ClanOT-NarrBook" w:cs="Arial"/>
          <w:sz w:val="24"/>
          <w:szCs w:val="24"/>
        </w:rPr>
        <w:t xml:space="preserve">They may not always understand the criteria on which they are being assessed or the particular significance of the answers they give. </w:t>
      </w:r>
    </w:p>
    <w:p w14:paraId="53871DC6" w14:textId="3EA3CAB3" w:rsidR="008E22BA" w:rsidRPr="005E1E00" w:rsidRDefault="00C203FC" w:rsidP="007E39D3">
      <w:pPr>
        <w:spacing w:line="276" w:lineRule="auto"/>
        <w:rPr>
          <w:rFonts w:ascii="ClanOT-NarrBook" w:hAnsi="ClanOT-NarrBook" w:cs="Arial"/>
          <w:sz w:val="24"/>
          <w:szCs w:val="24"/>
        </w:rPr>
      </w:pPr>
      <w:r>
        <w:rPr>
          <w:rFonts w:ascii="ClanOT-NarrBook" w:hAnsi="ClanOT-NarrBook" w:cs="Arial"/>
          <w:sz w:val="24"/>
          <w:szCs w:val="24"/>
        </w:rPr>
        <w:t>We suggest t</w:t>
      </w:r>
      <w:r w:rsidR="008E22BA" w:rsidRPr="005E1E00">
        <w:rPr>
          <w:rFonts w:ascii="ClanOT-NarrBook" w:hAnsi="ClanOT-NarrBook" w:cs="Arial"/>
          <w:sz w:val="24"/>
          <w:szCs w:val="24"/>
        </w:rPr>
        <w:t>here is a need to broaden the evidence base for decision making with more use of existing medical and other reports (e.g. social care or education) to support an application and inform the a</w:t>
      </w:r>
      <w:r w:rsidR="000B3E25">
        <w:rPr>
          <w:rFonts w:ascii="ClanOT-NarrBook" w:hAnsi="ClanOT-NarrBook" w:cs="Arial"/>
          <w:sz w:val="24"/>
          <w:szCs w:val="24"/>
        </w:rPr>
        <w:t>ssessment process.  This should involve</w:t>
      </w:r>
      <w:r w:rsidR="008E22BA" w:rsidRPr="005E1E00">
        <w:rPr>
          <w:rFonts w:ascii="ClanOT-NarrBook" w:hAnsi="ClanOT-NarrBook" w:cs="Arial"/>
          <w:sz w:val="24"/>
          <w:szCs w:val="24"/>
        </w:rPr>
        <w:t xml:space="preserve"> greater use of evidence from professionals who know the claimant e.g. GPs, community psychiatric nurses, consultants, social workers, occupational therapists, physiotherapist, support workers.  </w:t>
      </w:r>
      <w:r w:rsidR="000B3E25">
        <w:rPr>
          <w:rFonts w:ascii="ClanOT-NarrBook" w:hAnsi="ClanOT-NarrBook" w:cs="Arial"/>
          <w:sz w:val="24"/>
          <w:szCs w:val="24"/>
        </w:rPr>
        <w:t xml:space="preserve">Placing </w:t>
      </w:r>
      <w:r w:rsidR="008E22BA" w:rsidRPr="005E1E00">
        <w:rPr>
          <w:rFonts w:ascii="ClanOT-NarrBook" w:hAnsi="ClanOT-NarrBook" w:cs="Arial"/>
          <w:sz w:val="24"/>
          <w:szCs w:val="24"/>
        </w:rPr>
        <w:t>less emphasis on individuals to repeatedly pr</w:t>
      </w:r>
      <w:r w:rsidR="000B3E25">
        <w:rPr>
          <w:rFonts w:ascii="ClanOT-NarrBook" w:hAnsi="ClanOT-NarrBook" w:cs="Arial"/>
          <w:sz w:val="24"/>
          <w:szCs w:val="24"/>
        </w:rPr>
        <w:t xml:space="preserve">ovide information will also </w:t>
      </w:r>
      <w:r w:rsidR="008E22BA" w:rsidRPr="005E1E00">
        <w:rPr>
          <w:rFonts w:ascii="ClanOT-NarrBook" w:hAnsi="ClanOT-NarrBook" w:cs="Arial"/>
          <w:sz w:val="24"/>
          <w:szCs w:val="24"/>
        </w:rPr>
        <w:t xml:space="preserve">reduce the stress </w:t>
      </w:r>
      <w:r w:rsidR="000B3E25">
        <w:rPr>
          <w:rFonts w:ascii="ClanOT-NarrBook" w:hAnsi="ClanOT-NarrBook" w:cs="Arial"/>
          <w:sz w:val="24"/>
          <w:szCs w:val="24"/>
        </w:rPr>
        <w:t xml:space="preserve">of </w:t>
      </w:r>
      <w:r w:rsidR="008E22BA" w:rsidRPr="005E1E00">
        <w:rPr>
          <w:rFonts w:ascii="ClanOT-NarrBook" w:hAnsi="ClanOT-NarrBook" w:cs="Arial"/>
          <w:sz w:val="24"/>
          <w:szCs w:val="24"/>
        </w:rPr>
        <w:t xml:space="preserve">the application process and speed up decision making processes. </w:t>
      </w:r>
    </w:p>
    <w:p w14:paraId="549B6D6F" w14:textId="69C21277" w:rsidR="00240F3D" w:rsidRDefault="008E22BA" w:rsidP="00240F3D">
      <w:pPr>
        <w:spacing w:line="276" w:lineRule="auto"/>
        <w:rPr>
          <w:rFonts w:ascii="ClanOT-NarrBook" w:hAnsi="ClanOT-NarrBook" w:cs="Arial"/>
          <w:sz w:val="24"/>
          <w:szCs w:val="24"/>
        </w:rPr>
      </w:pPr>
      <w:r w:rsidRPr="005E1E00">
        <w:rPr>
          <w:rFonts w:ascii="ClanOT-NarrBook" w:hAnsi="ClanOT-NarrBook" w:cs="Arial"/>
          <w:sz w:val="24"/>
          <w:szCs w:val="24"/>
        </w:rPr>
        <w:t xml:space="preserve">SCLD is open to the use limited of assessment interviews in certain circumstances where it has not been possible to obtain crucial information by the ways described above or where an individual specifically requests one.  In such cases, assessors </w:t>
      </w:r>
      <w:r w:rsidR="000B3E25">
        <w:rPr>
          <w:rFonts w:ascii="ClanOT-NarrBook" w:hAnsi="ClanOT-NarrBook" w:cs="Arial"/>
          <w:sz w:val="24"/>
          <w:szCs w:val="24"/>
        </w:rPr>
        <w:t xml:space="preserve">must be </w:t>
      </w:r>
      <w:r w:rsidRPr="005E1E00">
        <w:rPr>
          <w:rFonts w:ascii="ClanOT-NarrBook" w:hAnsi="ClanOT-NarrBook" w:cs="Arial"/>
          <w:sz w:val="24"/>
          <w:szCs w:val="24"/>
        </w:rPr>
        <w:t xml:space="preserve">equipped with the communication skills and competencies to be able to support the </w:t>
      </w:r>
      <w:r w:rsidRPr="005E1E00">
        <w:rPr>
          <w:rFonts w:ascii="ClanOT-NarrBook" w:hAnsi="ClanOT-NarrBook" w:cs="Arial"/>
          <w:sz w:val="24"/>
          <w:szCs w:val="24"/>
        </w:rPr>
        <w:lastRenderedPageBreak/>
        <w:t xml:space="preserve">person to give an accurate representation of themselves and that interviews </w:t>
      </w:r>
      <w:r w:rsidR="000B3E25">
        <w:rPr>
          <w:rFonts w:ascii="ClanOT-NarrBook" w:hAnsi="ClanOT-NarrBook" w:cs="Arial"/>
          <w:sz w:val="24"/>
          <w:szCs w:val="24"/>
        </w:rPr>
        <w:t xml:space="preserve">should </w:t>
      </w:r>
      <w:r w:rsidRPr="005E1E00">
        <w:rPr>
          <w:rFonts w:ascii="ClanOT-NarrBook" w:hAnsi="ClanOT-NarrBook" w:cs="Arial"/>
          <w:sz w:val="24"/>
          <w:szCs w:val="24"/>
        </w:rPr>
        <w:t xml:space="preserve">take place in locations that are familiar to people and fully accessible. </w:t>
      </w:r>
    </w:p>
    <w:p w14:paraId="66759817" w14:textId="77777777" w:rsidR="0032340A" w:rsidRDefault="0032340A" w:rsidP="00240F3D">
      <w:pPr>
        <w:spacing w:line="276" w:lineRule="auto"/>
        <w:rPr>
          <w:rFonts w:ascii="ClanOT-NarrBook" w:hAnsi="ClanOT-NarrBook" w:cs="Arial"/>
          <w:sz w:val="24"/>
          <w:szCs w:val="24"/>
        </w:rPr>
      </w:pPr>
    </w:p>
    <w:p w14:paraId="48589BDF" w14:textId="77777777" w:rsidR="0032340A" w:rsidRDefault="0032340A" w:rsidP="00240F3D">
      <w:pPr>
        <w:spacing w:line="276" w:lineRule="auto"/>
        <w:rPr>
          <w:rFonts w:ascii="ClanOT-NarrBook" w:hAnsi="ClanOT-NarrBook" w:cs="Arial"/>
          <w:sz w:val="24"/>
          <w:szCs w:val="24"/>
        </w:rPr>
      </w:pPr>
    </w:p>
    <w:p w14:paraId="4149B3B4" w14:textId="5E897E56" w:rsidR="008E22BA" w:rsidRPr="008B0DD1" w:rsidRDefault="000B6640" w:rsidP="008B0DD1">
      <w:pPr>
        <w:pStyle w:val="ListParagraph"/>
        <w:numPr>
          <w:ilvl w:val="0"/>
          <w:numId w:val="40"/>
        </w:numPr>
        <w:spacing w:line="276" w:lineRule="auto"/>
        <w:rPr>
          <w:rFonts w:ascii="ClanOT-NarrBook" w:hAnsi="ClanOT-NarrBook" w:cs="Arial"/>
          <w:b/>
          <w:sz w:val="24"/>
          <w:szCs w:val="24"/>
        </w:rPr>
      </w:pPr>
      <w:r w:rsidRPr="008B0DD1">
        <w:rPr>
          <w:rFonts w:ascii="ClanOT-NarrBook" w:hAnsi="ClanOT-NarrBook" w:cs="Arial"/>
          <w:b/>
          <w:sz w:val="24"/>
          <w:szCs w:val="24"/>
        </w:rPr>
        <w:t>Eligibility</w:t>
      </w:r>
    </w:p>
    <w:p w14:paraId="437FE805" w14:textId="11E8A8E9" w:rsidR="008E22BA" w:rsidRPr="005E1E00" w:rsidRDefault="008E22BA" w:rsidP="007E39D3">
      <w:pPr>
        <w:spacing w:line="276" w:lineRule="auto"/>
        <w:rPr>
          <w:rFonts w:ascii="ClanOT-NarrBook" w:hAnsi="ClanOT-NarrBook" w:cs="Arial"/>
          <w:sz w:val="24"/>
          <w:szCs w:val="24"/>
        </w:rPr>
      </w:pPr>
      <w:r w:rsidRPr="005E1E00">
        <w:rPr>
          <w:rFonts w:ascii="ClanOT-NarrBook" w:hAnsi="ClanOT-NarrBook" w:cs="Arial"/>
          <w:sz w:val="24"/>
          <w:szCs w:val="24"/>
        </w:rPr>
        <w:t xml:space="preserve">At our consultation events it was suggested that people are not always opposed to having a medical assessment in principle but what they object to is constant reassessment.  Unnecessary assessments are also a drain on resources and cause significant turmoil and stress for people with learning disabilities and their families.  </w:t>
      </w:r>
      <w:r w:rsidR="00CD22CE">
        <w:rPr>
          <w:rFonts w:ascii="ClanOT-NarrBook" w:hAnsi="ClanOT-NarrBook" w:cs="Arial"/>
          <w:sz w:val="24"/>
          <w:szCs w:val="24"/>
        </w:rPr>
        <w:t xml:space="preserve">One way to reduce this is through the inclusion of </w:t>
      </w:r>
      <w:r w:rsidRPr="005E1E00">
        <w:rPr>
          <w:rFonts w:ascii="ClanOT-NarrBook" w:hAnsi="ClanOT-NarrBook" w:cs="Arial"/>
          <w:sz w:val="24"/>
          <w:szCs w:val="24"/>
        </w:rPr>
        <w:t xml:space="preserve">automatic entitlement and lifelong awards </w:t>
      </w:r>
      <w:r w:rsidR="00CD22CE">
        <w:rPr>
          <w:rFonts w:ascii="ClanOT-NarrBook" w:hAnsi="ClanOT-NarrBook" w:cs="Arial"/>
          <w:sz w:val="24"/>
          <w:szCs w:val="24"/>
        </w:rPr>
        <w:t>for certain conditions</w:t>
      </w:r>
      <w:r w:rsidRPr="005E1E00">
        <w:rPr>
          <w:rFonts w:ascii="ClanOT-NarrBook" w:hAnsi="ClanOT-NarrBook" w:cs="Arial"/>
          <w:sz w:val="24"/>
          <w:szCs w:val="24"/>
        </w:rPr>
        <w:t xml:space="preserve">.  </w:t>
      </w:r>
      <w:r w:rsidR="00CD22CE">
        <w:rPr>
          <w:rFonts w:ascii="ClanOT-NarrBook" w:hAnsi="ClanOT-NarrBook" w:cs="Arial"/>
          <w:sz w:val="24"/>
          <w:szCs w:val="24"/>
        </w:rPr>
        <w:t>T</w:t>
      </w:r>
      <w:r w:rsidRPr="005E1E00">
        <w:rPr>
          <w:rFonts w:ascii="ClanOT-NarrBook" w:hAnsi="ClanOT-NarrBook" w:cs="Arial"/>
          <w:sz w:val="24"/>
          <w:szCs w:val="24"/>
        </w:rPr>
        <w:t>here is a strong argument for looking at the feasibility of granting people with learning disabilities lifetime awards following assessment.</w:t>
      </w:r>
    </w:p>
    <w:p w14:paraId="14F41522" w14:textId="11696127" w:rsidR="00240F3D" w:rsidRDefault="008E22BA" w:rsidP="00240F3D">
      <w:pPr>
        <w:spacing w:after="0" w:line="276" w:lineRule="auto"/>
        <w:rPr>
          <w:rFonts w:ascii="ClanOT-NarrBook" w:hAnsi="ClanOT-NarrBook" w:cs="Arial"/>
          <w:sz w:val="24"/>
          <w:szCs w:val="24"/>
        </w:rPr>
      </w:pPr>
      <w:r w:rsidRPr="005E1E00">
        <w:rPr>
          <w:rFonts w:ascii="ClanOT-NarrBook" w:hAnsi="ClanOT-NarrBook" w:cs="Arial"/>
          <w:sz w:val="24"/>
          <w:szCs w:val="24"/>
        </w:rPr>
        <w:t xml:space="preserve">Establishing the criteria to determine who qualifies for these entitlements and awards will be critical.  </w:t>
      </w:r>
      <w:r w:rsidR="00CD22CE">
        <w:rPr>
          <w:rFonts w:ascii="ClanOT-NarrBook" w:hAnsi="ClanOT-NarrBook" w:cs="Arial"/>
          <w:sz w:val="24"/>
          <w:szCs w:val="24"/>
        </w:rPr>
        <w:t>T</w:t>
      </w:r>
      <w:r w:rsidRPr="005E1E00">
        <w:rPr>
          <w:rFonts w:ascii="ClanOT-NarrBook" w:hAnsi="ClanOT-NarrBook" w:cs="Arial"/>
          <w:sz w:val="24"/>
          <w:szCs w:val="24"/>
        </w:rPr>
        <w:t xml:space="preserve">his process should involve extensive consultation with claimants of disability benefits and organisations and professionals that support them.  </w:t>
      </w:r>
      <w:r w:rsidR="00C203FC">
        <w:rPr>
          <w:rFonts w:ascii="ClanOT-NarrBook" w:hAnsi="ClanOT-NarrBook" w:cs="Arial"/>
          <w:sz w:val="24"/>
          <w:szCs w:val="24"/>
        </w:rPr>
        <w:t>A</w:t>
      </w:r>
      <w:r w:rsidRPr="005E1E00">
        <w:rPr>
          <w:rFonts w:ascii="ClanOT-NarrBook" w:hAnsi="ClanOT-NarrBook" w:cs="Arial"/>
          <w:sz w:val="24"/>
          <w:szCs w:val="24"/>
        </w:rPr>
        <w:t>utomaticity is unlikely to apply to everyone with a learning disability</w:t>
      </w:r>
      <w:r w:rsidR="00C203FC">
        <w:rPr>
          <w:rFonts w:ascii="ClanOT-NarrBook" w:hAnsi="ClanOT-NarrBook" w:cs="Arial"/>
          <w:sz w:val="24"/>
          <w:szCs w:val="24"/>
        </w:rPr>
        <w:t xml:space="preserve"> </w:t>
      </w:r>
      <w:r w:rsidRPr="005E1E00">
        <w:rPr>
          <w:rFonts w:ascii="ClanOT-NarrBook" w:hAnsi="ClanOT-NarrBook" w:cs="Arial"/>
          <w:sz w:val="24"/>
          <w:szCs w:val="24"/>
        </w:rPr>
        <w:t xml:space="preserve">and </w:t>
      </w:r>
      <w:r w:rsidR="00770723">
        <w:rPr>
          <w:rFonts w:ascii="ClanOT-NarrBook" w:hAnsi="ClanOT-NarrBook" w:cs="Arial"/>
          <w:sz w:val="24"/>
          <w:szCs w:val="24"/>
        </w:rPr>
        <w:t xml:space="preserve">where this is the case </w:t>
      </w:r>
      <w:r w:rsidRPr="005E1E00">
        <w:rPr>
          <w:rFonts w:ascii="ClanOT-NarrBook" w:hAnsi="ClanOT-NarrBook" w:cs="Arial"/>
          <w:sz w:val="24"/>
          <w:szCs w:val="24"/>
        </w:rPr>
        <w:t>decision making should be informed by a wider evidence base with more information</w:t>
      </w:r>
      <w:r w:rsidRPr="005E1E00">
        <w:rPr>
          <w:rFonts w:ascii="ClanOT-NarrBook" w:hAnsi="ClanOT-NarrBook" w:cs="Arial"/>
          <w:color w:val="FF0000"/>
          <w:sz w:val="24"/>
          <w:szCs w:val="24"/>
        </w:rPr>
        <w:t xml:space="preserve"> </w:t>
      </w:r>
      <w:r w:rsidRPr="005E1E00">
        <w:rPr>
          <w:rFonts w:ascii="ClanOT-NarrBook" w:hAnsi="ClanOT-NarrBook" w:cs="Arial"/>
          <w:sz w:val="24"/>
          <w:szCs w:val="24"/>
        </w:rPr>
        <w:t xml:space="preserve">provided by professionals who know the claimant. Face-to-face medical assessments should only be used in the last resort.  </w:t>
      </w:r>
    </w:p>
    <w:p w14:paraId="697A3533" w14:textId="77777777" w:rsidR="00240F3D" w:rsidRPr="00240F3D" w:rsidRDefault="00240F3D" w:rsidP="00240F3D">
      <w:pPr>
        <w:spacing w:after="0" w:line="276" w:lineRule="auto"/>
        <w:rPr>
          <w:rFonts w:ascii="ClanOT-NarrBook" w:hAnsi="ClanOT-NarrBook" w:cs="Arial"/>
          <w:sz w:val="24"/>
          <w:szCs w:val="24"/>
        </w:rPr>
      </w:pPr>
    </w:p>
    <w:p w14:paraId="1057D28D" w14:textId="77777777" w:rsidR="00240F3D" w:rsidRDefault="00240F3D" w:rsidP="007E39D3">
      <w:pPr>
        <w:spacing w:line="276" w:lineRule="auto"/>
        <w:rPr>
          <w:rFonts w:ascii="ClanOT-NarrBook" w:hAnsi="ClanOT-NarrBook" w:cs="Arial"/>
          <w:b/>
          <w:sz w:val="24"/>
          <w:szCs w:val="24"/>
        </w:rPr>
      </w:pPr>
    </w:p>
    <w:p w14:paraId="143529B7" w14:textId="77777777" w:rsidR="00240F3D" w:rsidRDefault="00240F3D" w:rsidP="007E39D3">
      <w:pPr>
        <w:spacing w:line="276" w:lineRule="auto"/>
        <w:rPr>
          <w:rFonts w:ascii="ClanOT-NarrBook" w:hAnsi="ClanOT-NarrBook" w:cs="Arial"/>
          <w:b/>
          <w:sz w:val="24"/>
          <w:szCs w:val="24"/>
        </w:rPr>
      </w:pPr>
    </w:p>
    <w:p w14:paraId="568E17B0" w14:textId="77777777" w:rsidR="00240F3D" w:rsidRDefault="00240F3D" w:rsidP="007E39D3">
      <w:pPr>
        <w:spacing w:line="276" w:lineRule="auto"/>
        <w:rPr>
          <w:rFonts w:ascii="ClanOT-NarrBook" w:hAnsi="ClanOT-NarrBook" w:cs="Arial"/>
          <w:b/>
          <w:sz w:val="24"/>
          <w:szCs w:val="24"/>
        </w:rPr>
      </w:pPr>
    </w:p>
    <w:p w14:paraId="242F9C59" w14:textId="77777777" w:rsidR="00240F3D" w:rsidRDefault="00240F3D" w:rsidP="007E39D3">
      <w:pPr>
        <w:spacing w:line="276" w:lineRule="auto"/>
        <w:rPr>
          <w:rFonts w:ascii="ClanOT-NarrBook" w:hAnsi="ClanOT-NarrBook" w:cs="Arial"/>
          <w:b/>
          <w:sz w:val="24"/>
          <w:szCs w:val="24"/>
        </w:rPr>
      </w:pPr>
    </w:p>
    <w:p w14:paraId="518DBAE7" w14:textId="77777777" w:rsidR="00240F3D" w:rsidRDefault="00240F3D" w:rsidP="007E39D3">
      <w:pPr>
        <w:spacing w:line="276" w:lineRule="auto"/>
        <w:rPr>
          <w:rFonts w:ascii="ClanOT-NarrBook" w:hAnsi="ClanOT-NarrBook" w:cs="Arial"/>
          <w:b/>
          <w:sz w:val="24"/>
          <w:szCs w:val="24"/>
        </w:rPr>
      </w:pPr>
    </w:p>
    <w:p w14:paraId="45480F14" w14:textId="77777777" w:rsidR="00240F3D" w:rsidRDefault="00240F3D" w:rsidP="007E39D3">
      <w:pPr>
        <w:spacing w:line="276" w:lineRule="auto"/>
        <w:rPr>
          <w:rFonts w:ascii="ClanOT-NarrBook" w:hAnsi="ClanOT-NarrBook" w:cs="Arial"/>
          <w:b/>
          <w:sz w:val="24"/>
          <w:szCs w:val="24"/>
        </w:rPr>
      </w:pPr>
    </w:p>
    <w:p w14:paraId="78773FF7" w14:textId="77777777" w:rsidR="00240F3D" w:rsidRDefault="00240F3D" w:rsidP="007E39D3">
      <w:pPr>
        <w:spacing w:line="276" w:lineRule="auto"/>
        <w:rPr>
          <w:rFonts w:ascii="ClanOT-NarrBook" w:hAnsi="ClanOT-NarrBook" w:cs="Arial"/>
          <w:b/>
          <w:sz w:val="24"/>
          <w:szCs w:val="24"/>
        </w:rPr>
      </w:pPr>
    </w:p>
    <w:p w14:paraId="11DDCE6F" w14:textId="77777777" w:rsidR="00240F3D" w:rsidRDefault="00240F3D" w:rsidP="007E39D3">
      <w:pPr>
        <w:spacing w:line="276" w:lineRule="auto"/>
        <w:rPr>
          <w:rFonts w:ascii="ClanOT-NarrBook" w:hAnsi="ClanOT-NarrBook" w:cs="Arial"/>
          <w:b/>
          <w:sz w:val="24"/>
          <w:szCs w:val="24"/>
        </w:rPr>
      </w:pPr>
    </w:p>
    <w:p w14:paraId="05453ACA" w14:textId="77777777" w:rsidR="00240F3D" w:rsidRDefault="00240F3D" w:rsidP="007E39D3">
      <w:pPr>
        <w:spacing w:line="276" w:lineRule="auto"/>
        <w:rPr>
          <w:rFonts w:ascii="ClanOT-NarrBook" w:hAnsi="ClanOT-NarrBook" w:cs="Arial"/>
          <w:b/>
          <w:sz w:val="24"/>
          <w:szCs w:val="24"/>
        </w:rPr>
      </w:pPr>
    </w:p>
    <w:p w14:paraId="4BED0F47" w14:textId="77777777" w:rsidR="00240F3D" w:rsidRDefault="00240F3D" w:rsidP="007E39D3">
      <w:pPr>
        <w:spacing w:line="276" w:lineRule="auto"/>
        <w:rPr>
          <w:rFonts w:ascii="ClanOT-NarrBook" w:hAnsi="ClanOT-NarrBook" w:cs="Arial"/>
          <w:b/>
          <w:sz w:val="24"/>
          <w:szCs w:val="24"/>
        </w:rPr>
      </w:pPr>
    </w:p>
    <w:p w14:paraId="607003F6" w14:textId="77777777" w:rsidR="00240F3D" w:rsidRDefault="00240F3D" w:rsidP="007E39D3">
      <w:pPr>
        <w:spacing w:line="276" w:lineRule="auto"/>
        <w:rPr>
          <w:rFonts w:ascii="ClanOT-NarrBook" w:hAnsi="ClanOT-NarrBook" w:cs="Arial"/>
          <w:b/>
          <w:sz w:val="24"/>
          <w:szCs w:val="24"/>
        </w:rPr>
      </w:pPr>
    </w:p>
    <w:p w14:paraId="4454E728" w14:textId="77777777" w:rsidR="00240F3D" w:rsidRDefault="00240F3D" w:rsidP="007E39D3">
      <w:pPr>
        <w:spacing w:line="276" w:lineRule="auto"/>
        <w:rPr>
          <w:rFonts w:ascii="ClanOT-NarrBook" w:hAnsi="ClanOT-NarrBook" w:cs="Arial"/>
          <w:b/>
          <w:sz w:val="24"/>
          <w:szCs w:val="24"/>
        </w:rPr>
      </w:pPr>
    </w:p>
    <w:p w14:paraId="0834CDDD" w14:textId="77777777" w:rsidR="00240F3D" w:rsidRDefault="00240F3D" w:rsidP="007E39D3">
      <w:pPr>
        <w:spacing w:line="276" w:lineRule="auto"/>
        <w:rPr>
          <w:rFonts w:ascii="ClanOT-NarrBook" w:hAnsi="ClanOT-NarrBook" w:cs="Arial"/>
          <w:b/>
          <w:sz w:val="24"/>
          <w:szCs w:val="24"/>
        </w:rPr>
      </w:pPr>
    </w:p>
    <w:p w14:paraId="5EB7BDD9" w14:textId="77777777" w:rsidR="00240F3D" w:rsidRDefault="00240F3D" w:rsidP="007E39D3">
      <w:pPr>
        <w:spacing w:line="276" w:lineRule="auto"/>
        <w:rPr>
          <w:rFonts w:ascii="ClanOT-NarrBook" w:hAnsi="ClanOT-NarrBook" w:cs="Arial"/>
          <w:b/>
          <w:sz w:val="24"/>
          <w:szCs w:val="24"/>
        </w:rPr>
      </w:pPr>
    </w:p>
    <w:p w14:paraId="0A609AF9" w14:textId="77777777" w:rsidR="0032340A" w:rsidRDefault="0032340A" w:rsidP="007E39D3">
      <w:pPr>
        <w:spacing w:line="276" w:lineRule="auto"/>
        <w:rPr>
          <w:rFonts w:ascii="ClanOT-NarrBook" w:hAnsi="ClanOT-NarrBook" w:cs="Arial"/>
          <w:b/>
          <w:sz w:val="24"/>
          <w:szCs w:val="24"/>
        </w:rPr>
      </w:pPr>
    </w:p>
    <w:p w14:paraId="68E66304" w14:textId="096D7030" w:rsidR="000B6640" w:rsidRDefault="00F4303B" w:rsidP="008B0DD1">
      <w:pPr>
        <w:pStyle w:val="ListParagraph"/>
        <w:numPr>
          <w:ilvl w:val="0"/>
          <w:numId w:val="38"/>
        </w:numPr>
        <w:spacing w:line="276" w:lineRule="auto"/>
        <w:rPr>
          <w:rFonts w:ascii="ClanOT-NarrBook" w:hAnsi="ClanOT-NarrBook" w:cs="Arial"/>
          <w:b/>
          <w:sz w:val="24"/>
          <w:szCs w:val="24"/>
        </w:rPr>
      </w:pPr>
      <w:r w:rsidRPr="008B0DD1">
        <w:rPr>
          <w:rFonts w:ascii="ClanOT-NarrBook" w:hAnsi="ClanOT-NarrBook" w:cs="Arial"/>
          <w:b/>
          <w:sz w:val="24"/>
          <w:szCs w:val="24"/>
        </w:rPr>
        <w:t>CO-PODUCTION</w:t>
      </w:r>
      <w:r w:rsidR="000B6640" w:rsidRPr="008B0DD1">
        <w:rPr>
          <w:rFonts w:ascii="ClanOT-NarrBook" w:hAnsi="ClanOT-NarrBook" w:cs="Arial"/>
          <w:b/>
          <w:sz w:val="24"/>
          <w:szCs w:val="24"/>
        </w:rPr>
        <w:t>, DELIVERY &amp; ADVOCACY</w:t>
      </w:r>
    </w:p>
    <w:p w14:paraId="141C0329" w14:textId="77777777" w:rsidR="00352A8A" w:rsidRPr="008B0DD1" w:rsidRDefault="00352A8A" w:rsidP="0032340A">
      <w:pPr>
        <w:pStyle w:val="ListParagraph"/>
        <w:spacing w:line="240" w:lineRule="auto"/>
        <w:rPr>
          <w:rFonts w:ascii="ClanOT-NarrBook" w:hAnsi="ClanOT-NarrBook" w:cs="Arial"/>
          <w:b/>
          <w:sz w:val="24"/>
          <w:szCs w:val="24"/>
        </w:rPr>
      </w:pPr>
    </w:p>
    <w:p w14:paraId="5F40F1DA" w14:textId="72D1DF24" w:rsidR="0051509A" w:rsidRPr="00352A8A" w:rsidRDefault="0051509A" w:rsidP="00352A8A">
      <w:pPr>
        <w:pStyle w:val="ListParagraph"/>
        <w:numPr>
          <w:ilvl w:val="0"/>
          <w:numId w:val="43"/>
        </w:numPr>
        <w:spacing w:line="276" w:lineRule="auto"/>
        <w:rPr>
          <w:rFonts w:ascii="ClanOT-NarrBook" w:hAnsi="ClanOT-NarrBook" w:cs="Arial"/>
          <w:b/>
          <w:sz w:val="24"/>
          <w:szCs w:val="24"/>
        </w:rPr>
      </w:pPr>
      <w:r w:rsidRPr="00352A8A">
        <w:rPr>
          <w:rFonts w:ascii="ClanOT-NarrBook" w:hAnsi="ClanOT-NarrBook" w:cs="Arial"/>
          <w:b/>
          <w:sz w:val="24"/>
          <w:szCs w:val="24"/>
        </w:rPr>
        <w:t>Co-production</w:t>
      </w:r>
    </w:p>
    <w:p w14:paraId="14AA50C1" w14:textId="0CF4CD5A" w:rsidR="00DA5AF1" w:rsidRDefault="00990900" w:rsidP="007E39D3">
      <w:pPr>
        <w:spacing w:line="276" w:lineRule="auto"/>
        <w:rPr>
          <w:rFonts w:ascii="ClanOT-NarrBook" w:hAnsi="ClanOT-NarrBook" w:cs="Arial"/>
          <w:sz w:val="24"/>
          <w:szCs w:val="24"/>
        </w:rPr>
      </w:pPr>
      <w:r>
        <w:rPr>
          <w:rFonts w:ascii="ClanOT-NarrBook" w:hAnsi="ClanOT-NarrBook" w:cs="Arial"/>
          <w:sz w:val="24"/>
          <w:szCs w:val="24"/>
        </w:rPr>
        <w:t xml:space="preserve">People who attended our consultation events felt strongly that the </w:t>
      </w:r>
      <w:r w:rsidR="0058766E" w:rsidRPr="005E1E00">
        <w:rPr>
          <w:rFonts w:ascii="ClanOT-NarrBook" w:hAnsi="ClanOT-NarrBook" w:cs="Arial"/>
          <w:sz w:val="24"/>
          <w:szCs w:val="24"/>
        </w:rPr>
        <w:t xml:space="preserve">skills and experience of </w:t>
      </w:r>
      <w:r>
        <w:rPr>
          <w:rFonts w:ascii="ClanOT-NarrBook" w:hAnsi="ClanOT-NarrBook" w:cs="Arial"/>
          <w:sz w:val="24"/>
          <w:szCs w:val="24"/>
        </w:rPr>
        <w:t xml:space="preserve">those with </w:t>
      </w:r>
      <w:r w:rsidR="0058766E" w:rsidRPr="005E1E00">
        <w:rPr>
          <w:rFonts w:ascii="ClanOT-NarrBook" w:hAnsi="ClanOT-NarrBook" w:cs="Arial"/>
          <w:sz w:val="24"/>
          <w:szCs w:val="24"/>
        </w:rPr>
        <w:t xml:space="preserve">lived experience of learning disabilities should inform </w:t>
      </w:r>
      <w:r w:rsidR="0058766E">
        <w:rPr>
          <w:rFonts w:ascii="ClanOT-NarrBook" w:hAnsi="ClanOT-NarrBook" w:cs="Arial"/>
          <w:sz w:val="24"/>
          <w:szCs w:val="24"/>
        </w:rPr>
        <w:t xml:space="preserve">the design of the new </w:t>
      </w:r>
      <w:r w:rsidR="00A22A74">
        <w:rPr>
          <w:rFonts w:ascii="ClanOT-NarrBook" w:hAnsi="ClanOT-NarrBook" w:cs="Arial"/>
          <w:sz w:val="24"/>
          <w:szCs w:val="24"/>
        </w:rPr>
        <w:t xml:space="preserve">social security </w:t>
      </w:r>
      <w:r w:rsidR="0058766E">
        <w:rPr>
          <w:rFonts w:ascii="ClanOT-NarrBook" w:hAnsi="ClanOT-NarrBook" w:cs="Arial"/>
          <w:sz w:val="24"/>
          <w:szCs w:val="24"/>
        </w:rPr>
        <w:t xml:space="preserve">system.  </w:t>
      </w:r>
      <w:r>
        <w:rPr>
          <w:rFonts w:ascii="ClanOT-NarrBook" w:hAnsi="ClanOT-NarrBook" w:cs="Arial"/>
          <w:sz w:val="24"/>
          <w:szCs w:val="24"/>
        </w:rPr>
        <w:t>SCLD believes i</w:t>
      </w:r>
      <w:r w:rsidR="0058766E">
        <w:rPr>
          <w:rFonts w:ascii="ClanOT-NarrBook" w:hAnsi="ClanOT-NarrBook" w:cs="Arial"/>
          <w:sz w:val="24"/>
          <w:szCs w:val="24"/>
        </w:rPr>
        <w:t xml:space="preserve">t is important that people </w:t>
      </w:r>
      <w:r w:rsidR="0022755A" w:rsidRPr="005E1E00">
        <w:rPr>
          <w:rFonts w:ascii="ClanOT-NarrBook" w:hAnsi="ClanOT-NarrBook" w:cs="Arial"/>
          <w:sz w:val="24"/>
          <w:szCs w:val="24"/>
        </w:rPr>
        <w:t xml:space="preserve">have the opportunity to share their experiences and opinions on the advantages and disadvantages of </w:t>
      </w:r>
      <w:ins w:id="28" w:author="Lisa Clark" w:date="2016-12-01T14:47:00Z">
        <w:r w:rsidR="00BF3A5F">
          <w:rPr>
            <w:rFonts w:ascii="ClanOT-NarrBook" w:hAnsi="ClanOT-NarrBook" w:cs="Arial"/>
            <w:sz w:val="24"/>
            <w:szCs w:val="24"/>
          </w:rPr>
          <w:t xml:space="preserve">the </w:t>
        </w:r>
      </w:ins>
      <w:r w:rsidR="0022755A" w:rsidRPr="005E1E00">
        <w:rPr>
          <w:rFonts w:ascii="ClanOT-NarrBook" w:hAnsi="ClanOT-NarrBook" w:cs="Arial"/>
          <w:sz w:val="24"/>
          <w:szCs w:val="24"/>
        </w:rPr>
        <w:t xml:space="preserve">present system and to participate in the process of planning and designing the new one.  </w:t>
      </w:r>
      <w:r w:rsidR="001248F2">
        <w:rPr>
          <w:rFonts w:ascii="ClanOT-NarrBook" w:hAnsi="ClanOT-NarrBook" w:cs="Arial"/>
          <w:sz w:val="24"/>
          <w:szCs w:val="24"/>
        </w:rPr>
        <w:t xml:space="preserve">This </w:t>
      </w:r>
      <w:r w:rsidR="0058766E">
        <w:rPr>
          <w:rFonts w:ascii="ClanOT-NarrBook" w:hAnsi="ClanOT-NarrBook" w:cs="Arial"/>
          <w:sz w:val="24"/>
          <w:szCs w:val="24"/>
        </w:rPr>
        <w:t xml:space="preserve">process </w:t>
      </w:r>
      <w:r w:rsidR="001248F2">
        <w:rPr>
          <w:rFonts w:ascii="ClanOT-NarrBook" w:hAnsi="ClanOT-NarrBook" w:cs="Arial"/>
          <w:sz w:val="24"/>
          <w:szCs w:val="24"/>
        </w:rPr>
        <w:t xml:space="preserve">should involve </w:t>
      </w:r>
      <w:r w:rsidR="001248F2" w:rsidRPr="005E1E00">
        <w:rPr>
          <w:rFonts w:ascii="ClanOT-NarrBook" w:hAnsi="ClanOT-NarrBook" w:cs="Arial"/>
          <w:sz w:val="24"/>
          <w:szCs w:val="24"/>
        </w:rPr>
        <w:t xml:space="preserve">active and constructive dialogue with people with learning disabilities and </w:t>
      </w:r>
      <w:r w:rsidR="0058766E">
        <w:rPr>
          <w:rFonts w:ascii="ClanOT-NarrBook" w:hAnsi="ClanOT-NarrBook" w:cs="Arial"/>
          <w:sz w:val="24"/>
          <w:szCs w:val="24"/>
        </w:rPr>
        <w:t>be underpinned by a</w:t>
      </w:r>
      <w:r w:rsidR="001248F2" w:rsidRPr="005E1E00">
        <w:rPr>
          <w:rFonts w:ascii="ClanOT-NarrBook" w:hAnsi="ClanOT-NarrBook" w:cs="Arial"/>
          <w:sz w:val="24"/>
          <w:szCs w:val="24"/>
        </w:rPr>
        <w:t xml:space="preserve"> human rights-</w:t>
      </w:r>
      <w:r w:rsidR="001248F2">
        <w:rPr>
          <w:rFonts w:ascii="ClanOT-NarrBook" w:hAnsi="ClanOT-NarrBook" w:cs="Arial"/>
          <w:sz w:val="24"/>
          <w:szCs w:val="24"/>
        </w:rPr>
        <w:t>based approach using the PANEL principles.</w:t>
      </w:r>
      <w:r w:rsidR="001248F2" w:rsidRPr="005E1E00">
        <w:rPr>
          <w:rStyle w:val="FootnoteReference"/>
          <w:rFonts w:ascii="ClanOT-NarrBook" w:hAnsi="ClanOT-NarrBook" w:cs="Arial"/>
          <w:sz w:val="24"/>
          <w:szCs w:val="24"/>
        </w:rPr>
        <w:footnoteReference w:id="3"/>
      </w:r>
      <w:r w:rsidR="001248F2">
        <w:rPr>
          <w:rFonts w:ascii="ClanOT-NarrBook" w:hAnsi="ClanOT-NarrBook" w:cs="Arial"/>
          <w:sz w:val="24"/>
          <w:szCs w:val="24"/>
        </w:rPr>
        <w:t xml:space="preserve">  </w:t>
      </w:r>
      <w:r w:rsidR="00DA5AF1">
        <w:rPr>
          <w:rFonts w:ascii="ClanOT-NarrBook" w:hAnsi="ClanOT-NarrBook" w:cs="Arial"/>
          <w:sz w:val="24"/>
          <w:szCs w:val="24"/>
        </w:rPr>
        <w:t xml:space="preserve">It is important that </w:t>
      </w:r>
      <w:r w:rsidR="00DA5AF1" w:rsidRPr="005E1E00">
        <w:rPr>
          <w:rFonts w:ascii="ClanOT-NarrBook" w:hAnsi="ClanOT-NarrBook" w:cs="Arial"/>
          <w:sz w:val="24"/>
          <w:szCs w:val="24"/>
        </w:rPr>
        <w:t>dialogue continue</w:t>
      </w:r>
      <w:r w:rsidR="00DA5AF1">
        <w:rPr>
          <w:rFonts w:ascii="ClanOT-NarrBook" w:hAnsi="ClanOT-NarrBook" w:cs="Arial"/>
          <w:sz w:val="24"/>
          <w:szCs w:val="24"/>
        </w:rPr>
        <w:t>s</w:t>
      </w:r>
      <w:r w:rsidR="00DA5AF1" w:rsidRPr="005E1E00">
        <w:rPr>
          <w:rFonts w:ascii="ClanOT-NarrBook" w:hAnsi="ClanOT-NarrBook" w:cs="Arial"/>
          <w:sz w:val="24"/>
          <w:szCs w:val="24"/>
        </w:rPr>
        <w:t xml:space="preserve"> after the system is set up to feed in to continual improvement processes.</w:t>
      </w:r>
    </w:p>
    <w:p w14:paraId="1EDB7E28" w14:textId="3AB6DF89" w:rsidR="00B21282" w:rsidRDefault="0058766E" w:rsidP="007E39D3">
      <w:pPr>
        <w:spacing w:line="276" w:lineRule="auto"/>
        <w:rPr>
          <w:rFonts w:ascii="ClanOT-NarrBook" w:hAnsi="ClanOT-NarrBook" w:cs="Arial"/>
          <w:sz w:val="24"/>
          <w:szCs w:val="24"/>
        </w:rPr>
      </w:pPr>
      <w:r>
        <w:rPr>
          <w:rFonts w:ascii="ClanOT-NarrBook" w:hAnsi="ClanOT-NarrBook" w:cs="Arial"/>
          <w:sz w:val="24"/>
          <w:szCs w:val="24"/>
        </w:rPr>
        <w:lastRenderedPageBreak/>
        <w:t xml:space="preserve">There is an opportunity to engage with existing structures such as </w:t>
      </w:r>
      <w:proofErr w:type="gramStart"/>
      <w:r w:rsidR="0022755A" w:rsidRPr="005E1E00">
        <w:rPr>
          <w:rFonts w:ascii="ClanOT-NarrBook" w:hAnsi="ClanOT-NarrBook" w:cs="Arial"/>
          <w:i/>
          <w:sz w:val="24"/>
          <w:szCs w:val="24"/>
        </w:rPr>
        <w:t>The</w:t>
      </w:r>
      <w:proofErr w:type="gramEnd"/>
      <w:r w:rsidR="0022755A" w:rsidRPr="005E1E00">
        <w:rPr>
          <w:rFonts w:ascii="ClanOT-NarrBook" w:hAnsi="ClanOT-NarrBook" w:cs="Arial"/>
          <w:i/>
          <w:sz w:val="24"/>
          <w:szCs w:val="24"/>
        </w:rPr>
        <w:t xml:space="preserve"> keys to life</w:t>
      </w:r>
      <w:r w:rsidR="0022755A" w:rsidRPr="005E1E00">
        <w:rPr>
          <w:rFonts w:ascii="ClanOT-NarrBook" w:hAnsi="ClanOT-NarrBook" w:cs="Arial"/>
          <w:sz w:val="24"/>
          <w:szCs w:val="24"/>
        </w:rPr>
        <w:t xml:space="preserve"> Expert Group</w:t>
      </w:r>
      <w:r w:rsidR="0022755A" w:rsidRPr="005E1E00">
        <w:rPr>
          <w:rStyle w:val="FootnoteReference"/>
          <w:rFonts w:ascii="ClanOT-NarrBook" w:hAnsi="ClanOT-NarrBook" w:cs="Arial"/>
          <w:sz w:val="24"/>
          <w:szCs w:val="24"/>
        </w:rPr>
        <w:footnoteReference w:id="4"/>
      </w:r>
      <w:r w:rsidR="001248F2">
        <w:rPr>
          <w:rFonts w:ascii="ClanOT-NarrBook" w:hAnsi="ClanOT-NarrBook" w:cs="Arial"/>
          <w:sz w:val="24"/>
          <w:szCs w:val="24"/>
        </w:rPr>
        <w:t xml:space="preserve"> as well as</w:t>
      </w:r>
      <w:r w:rsidR="0022755A" w:rsidRPr="005E1E00">
        <w:rPr>
          <w:rFonts w:ascii="ClanOT-NarrBook" w:hAnsi="ClanOT-NarrBook" w:cs="Arial"/>
          <w:sz w:val="24"/>
          <w:szCs w:val="24"/>
        </w:rPr>
        <w:t xml:space="preserve"> other forums led by and for people with learning disabilities.  The Expert Group comprises around twenty people with learning disabilities from different parts of Scotland and was established to provide a means of eliciting the voices of people with lived experience in the delivery of </w:t>
      </w:r>
      <w:r w:rsidR="0022755A" w:rsidRPr="005E1E00">
        <w:rPr>
          <w:rFonts w:ascii="ClanOT-NarrBook" w:hAnsi="ClanOT-NarrBook" w:cs="Arial"/>
          <w:i/>
          <w:sz w:val="24"/>
          <w:szCs w:val="24"/>
        </w:rPr>
        <w:t>The keys to life</w:t>
      </w:r>
      <w:r w:rsidR="0022755A" w:rsidRPr="005E1E00">
        <w:rPr>
          <w:rFonts w:ascii="ClanOT-NarrBook" w:hAnsi="ClanOT-NarrBook" w:cs="Arial"/>
          <w:sz w:val="24"/>
          <w:szCs w:val="24"/>
        </w:rPr>
        <w:t xml:space="preserve"> and related policy issues. </w:t>
      </w:r>
    </w:p>
    <w:p w14:paraId="0C9B8812" w14:textId="4409F384" w:rsidR="00681E18" w:rsidRPr="00352A8A" w:rsidRDefault="00375A9F" w:rsidP="00352A8A">
      <w:pPr>
        <w:pStyle w:val="ListParagraph"/>
        <w:numPr>
          <w:ilvl w:val="0"/>
          <w:numId w:val="43"/>
        </w:numPr>
        <w:spacing w:line="276" w:lineRule="auto"/>
        <w:rPr>
          <w:rFonts w:ascii="ClanOT-NarrBook" w:hAnsi="ClanOT-NarrBook" w:cs="Arial"/>
          <w:b/>
          <w:sz w:val="24"/>
          <w:szCs w:val="24"/>
        </w:rPr>
      </w:pPr>
      <w:r w:rsidRPr="00352A8A">
        <w:rPr>
          <w:rFonts w:ascii="ClanOT-NarrBook" w:hAnsi="ClanOT-NarrBook" w:cs="Arial"/>
          <w:b/>
          <w:sz w:val="24"/>
          <w:szCs w:val="24"/>
        </w:rPr>
        <w:t>Sco</w:t>
      </w:r>
      <w:r w:rsidR="00990900" w:rsidRPr="00352A8A">
        <w:rPr>
          <w:rFonts w:ascii="ClanOT-NarrBook" w:hAnsi="ClanOT-NarrBook" w:cs="Arial"/>
          <w:b/>
          <w:sz w:val="24"/>
          <w:szCs w:val="24"/>
        </w:rPr>
        <w:t xml:space="preserve">ttish </w:t>
      </w:r>
      <w:r w:rsidR="00681E18" w:rsidRPr="00352A8A">
        <w:rPr>
          <w:rFonts w:ascii="ClanOT-NarrBook" w:hAnsi="ClanOT-NarrBook" w:cs="Arial"/>
          <w:b/>
          <w:sz w:val="24"/>
          <w:szCs w:val="24"/>
        </w:rPr>
        <w:t xml:space="preserve">social security </w:t>
      </w:r>
      <w:r w:rsidR="00990900" w:rsidRPr="00352A8A">
        <w:rPr>
          <w:rFonts w:ascii="ClanOT-NarrBook" w:hAnsi="ClanOT-NarrBook" w:cs="Arial"/>
          <w:b/>
          <w:sz w:val="24"/>
          <w:szCs w:val="24"/>
        </w:rPr>
        <w:t>agency</w:t>
      </w:r>
    </w:p>
    <w:p w14:paraId="3E45D5EA" w14:textId="77777777" w:rsidR="00DF2525" w:rsidRPr="001E3623" w:rsidRDefault="00DF2525" w:rsidP="00DF2525">
      <w:pPr>
        <w:spacing w:line="276" w:lineRule="auto"/>
        <w:rPr>
          <w:rFonts w:ascii="ClanOT-NarrBook" w:hAnsi="ClanOT-NarrBook" w:cs="Arial"/>
          <w:sz w:val="24"/>
          <w:szCs w:val="24"/>
        </w:rPr>
      </w:pPr>
      <w:r>
        <w:rPr>
          <w:rFonts w:ascii="ClanOT-NarrBook" w:hAnsi="ClanOT-NarrBook" w:cs="Arial"/>
          <w:sz w:val="24"/>
          <w:szCs w:val="24"/>
        </w:rPr>
        <w:t>The Scottish Government has recognised the need to change the stigmatising and discriminatory language associated with welfare.  T</w:t>
      </w:r>
      <w:r w:rsidRPr="005E1E00">
        <w:rPr>
          <w:rFonts w:ascii="ClanOT-NarrBook" w:hAnsi="ClanOT-NarrBook" w:cs="Arial"/>
          <w:sz w:val="24"/>
          <w:szCs w:val="24"/>
        </w:rPr>
        <w:t xml:space="preserve">he creation of a </w:t>
      </w:r>
      <w:r>
        <w:rPr>
          <w:rFonts w:ascii="ClanOT-NarrBook" w:hAnsi="ClanOT-NarrBook" w:cs="Arial"/>
          <w:sz w:val="24"/>
          <w:szCs w:val="24"/>
        </w:rPr>
        <w:t xml:space="preserve">Scottish social security </w:t>
      </w:r>
      <w:r w:rsidRPr="005E1E00">
        <w:rPr>
          <w:rFonts w:ascii="ClanOT-NarrBook" w:hAnsi="ClanOT-NarrBook" w:cs="Arial"/>
          <w:sz w:val="24"/>
          <w:szCs w:val="24"/>
        </w:rPr>
        <w:t>agency presents an opportunity to embed a new ethos and</w:t>
      </w:r>
      <w:r>
        <w:rPr>
          <w:rFonts w:ascii="ClanOT-NarrBook" w:hAnsi="ClanOT-NarrBook" w:cs="Arial"/>
          <w:sz w:val="24"/>
          <w:szCs w:val="24"/>
        </w:rPr>
        <w:t xml:space="preserve"> culture, and a more positive approach to social security recognising the way it supports self-determination and the human rights of people with learning disabilities.  </w:t>
      </w:r>
    </w:p>
    <w:p w14:paraId="68219A36" w14:textId="4AB4B564" w:rsidR="00681E18" w:rsidRPr="00A22A74" w:rsidRDefault="00DA5AF1" w:rsidP="007E39D3">
      <w:pPr>
        <w:shd w:val="clear" w:color="auto" w:fill="FFFFFF"/>
        <w:spacing w:line="276" w:lineRule="auto"/>
        <w:textAlignment w:val="baseline"/>
        <w:rPr>
          <w:rFonts w:ascii="ClanOT-NarrBook" w:hAnsi="ClanOT-NarrBook" w:cs="Arial"/>
          <w:sz w:val="24"/>
          <w:szCs w:val="24"/>
        </w:rPr>
      </w:pPr>
      <w:r>
        <w:rPr>
          <w:rFonts w:ascii="ClanOT-NarrBook" w:hAnsi="ClanOT-NarrBook" w:cs="Arial"/>
          <w:sz w:val="24"/>
          <w:szCs w:val="24"/>
        </w:rPr>
        <w:t>In terms of delivery of social security t</w:t>
      </w:r>
      <w:r w:rsidR="00681E18" w:rsidRPr="005E1E00">
        <w:rPr>
          <w:rFonts w:ascii="ClanOT-NarrBook" w:hAnsi="ClanOT-NarrBook" w:cs="Arial"/>
          <w:sz w:val="24"/>
          <w:szCs w:val="24"/>
        </w:rPr>
        <w:t>he views expressed at our consultation events generally supported a single national agency which administers all social security benefit</w:t>
      </w:r>
      <w:r w:rsidR="002C733D">
        <w:rPr>
          <w:rFonts w:ascii="ClanOT-NarrBook" w:hAnsi="ClanOT-NarrBook" w:cs="Arial"/>
          <w:sz w:val="24"/>
          <w:szCs w:val="24"/>
        </w:rPr>
        <w:t>s in Scotland.  This</w:t>
      </w:r>
      <w:r w:rsidR="00681E18" w:rsidRPr="005E1E00">
        <w:rPr>
          <w:rFonts w:ascii="ClanOT-NarrBook" w:hAnsi="ClanOT-NarrBook" w:cs="Arial"/>
          <w:sz w:val="24"/>
          <w:szCs w:val="24"/>
        </w:rPr>
        <w:t xml:space="preserve"> mainly related to the importance people placed on consistency of service delivery and quality of decision making across different areas.  People pointed to varying levels of entitlements and quality of service for national schemes delivered locally such as the Scottish Welfare Fund and National Concessionary Travel Scheme. There was some support for local authorities and third sector organisations to provide advice, information and support but a widely held view that the administration and delivery of benefits should be the responsibility of a national agency.  Based on our knowledge of welfare delivery models we believe a </w:t>
      </w:r>
      <w:r w:rsidR="00681E18" w:rsidRPr="005E1E00">
        <w:rPr>
          <w:rFonts w:ascii="ClanOT-NarrBook" w:eastAsia="Times New Roman" w:hAnsi="ClanOT-NarrBook" w:cs="Arial"/>
          <w:sz w:val="24"/>
          <w:szCs w:val="24"/>
          <w:lang w:eastAsia="en-GB"/>
        </w:rPr>
        <w:t>single national agency has the following potential advantages:</w:t>
      </w:r>
    </w:p>
    <w:p w14:paraId="6C260339" w14:textId="77777777" w:rsidR="00681E18" w:rsidRPr="005E1E00" w:rsidRDefault="00681E18" w:rsidP="007E39D3">
      <w:pPr>
        <w:pStyle w:val="ListParagraph"/>
        <w:numPr>
          <w:ilvl w:val="0"/>
          <w:numId w:val="8"/>
        </w:numPr>
        <w:shd w:val="clear" w:color="auto" w:fill="FFFFFF"/>
        <w:spacing w:after="0" w:line="276" w:lineRule="auto"/>
        <w:textAlignment w:val="baseline"/>
        <w:rPr>
          <w:rFonts w:ascii="ClanOT-NarrBook" w:eastAsia="Times New Roman" w:hAnsi="ClanOT-NarrBook" w:cs="Arial"/>
          <w:sz w:val="24"/>
          <w:szCs w:val="24"/>
          <w:lang w:eastAsia="en-GB"/>
        </w:rPr>
      </w:pPr>
      <w:r w:rsidRPr="005E1E00">
        <w:rPr>
          <w:rFonts w:ascii="ClanOT-NarrBook" w:eastAsia="Times New Roman" w:hAnsi="ClanOT-NarrBook" w:cs="Arial"/>
          <w:sz w:val="24"/>
          <w:szCs w:val="24"/>
          <w:lang w:eastAsia="en-GB"/>
        </w:rPr>
        <w:t xml:space="preserve">Promoting consistency and uniformity. </w:t>
      </w:r>
    </w:p>
    <w:p w14:paraId="09569A58" w14:textId="77777777" w:rsidR="00681E18" w:rsidRPr="005E1E00" w:rsidRDefault="00681E18" w:rsidP="007E39D3">
      <w:pPr>
        <w:pStyle w:val="ListParagraph"/>
        <w:numPr>
          <w:ilvl w:val="0"/>
          <w:numId w:val="8"/>
        </w:numPr>
        <w:shd w:val="clear" w:color="auto" w:fill="FFFFFF"/>
        <w:spacing w:after="0" w:line="276" w:lineRule="auto"/>
        <w:textAlignment w:val="baseline"/>
        <w:rPr>
          <w:rFonts w:ascii="ClanOT-NarrBook" w:eastAsia="Times New Roman" w:hAnsi="ClanOT-NarrBook" w:cs="Arial"/>
          <w:sz w:val="24"/>
          <w:szCs w:val="24"/>
          <w:lang w:eastAsia="en-GB"/>
        </w:rPr>
      </w:pPr>
      <w:r w:rsidRPr="005E1E00">
        <w:rPr>
          <w:rFonts w:ascii="ClanOT-NarrBook" w:eastAsia="Times New Roman" w:hAnsi="ClanOT-NarrBook" w:cs="Arial"/>
          <w:sz w:val="24"/>
          <w:szCs w:val="24"/>
          <w:lang w:eastAsia="en-GB"/>
        </w:rPr>
        <w:t>Allowing for minimum standards to be established.</w:t>
      </w:r>
    </w:p>
    <w:p w14:paraId="5A6BE687" w14:textId="77777777" w:rsidR="00681E18" w:rsidRPr="005E1E00" w:rsidRDefault="00681E18" w:rsidP="007E39D3">
      <w:pPr>
        <w:pStyle w:val="ListParagraph"/>
        <w:numPr>
          <w:ilvl w:val="0"/>
          <w:numId w:val="8"/>
        </w:numPr>
        <w:shd w:val="clear" w:color="auto" w:fill="FFFFFF"/>
        <w:spacing w:after="0" w:line="276" w:lineRule="auto"/>
        <w:textAlignment w:val="baseline"/>
        <w:rPr>
          <w:rFonts w:ascii="ClanOT-NarrBook" w:eastAsia="Times New Roman" w:hAnsi="ClanOT-NarrBook" w:cs="Arial"/>
          <w:sz w:val="24"/>
          <w:szCs w:val="24"/>
          <w:lang w:eastAsia="en-GB"/>
        </w:rPr>
      </w:pPr>
      <w:r w:rsidRPr="005E1E00">
        <w:rPr>
          <w:rFonts w:ascii="ClanOT-NarrBook" w:eastAsia="Times New Roman" w:hAnsi="ClanOT-NarrBook" w:cs="Arial"/>
          <w:sz w:val="24"/>
          <w:szCs w:val="24"/>
          <w:lang w:eastAsia="en-GB"/>
        </w:rPr>
        <w:lastRenderedPageBreak/>
        <w:t>Reducing communication difficulties between agencies.</w:t>
      </w:r>
    </w:p>
    <w:p w14:paraId="7877AA99" w14:textId="77777777" w:rsidR="00681E18" w:rsidRPr="005E1E00" w:rsidRDefault="00681E18" w:rsidP="007E39D3">
      <w:pPr>
        <w:pStyle w:val="ListParagraph"/>
        <w:numPr>
          <w:ilvl w:val="0"/>
          <w:numId w:val="8"/>
        </w:numPr>
        <w:shd w:val="clear" w:color="auto" w:fill="FFFFFF"/>
        <w:spacing w:after="0" w:line="276" w:lineRule="auto"/>
        <w:textAlignment w:val="baseline"/>
        <w:rPr>
          <w:rFonts w:ascii="ClanOT-NarrBook" w:eastAsia="Times New Roman" w:hAnsi="ClanOT-NarrBook" w:cs="Arial"/>
          <w:sz w:val="24"/>
          <w:szCs w:val="24"/>
          <w:lang w:eastAsia="en-GB"/>
        </w:rPr>
      </w:pPr>
      <w:r w:rsidRPr="005E1E00">
        <w:rPr>
          <w:rFonts w:ascii="ClanOT-NarrBook" w:eastAsia="Times New Roman" w:hAnsi="ClanOT-NarrBook" w:cs="Arial"/>
          <w:sz w:val="24"/>
          <w:szCs w:val="24"/>
          <w:lang w:eastAsia="en-GB"/>
        </w:rPr>
        <w:t xml:space="preserve">Facilitating the development of specialist expertise. </w:t>
      </w:r>
    </w:p>
    <w:p w14:paraId="4F956776" w14:textId="70F6623D" w:rsidR="002708E7" w:rsidRPr="00A22A74" w:rsidRDefault="00681E18" w:rsidP="007E39D3">
      <w:pPr>
        <w:pStyle w:val="ListParagraph"/>
        <w:numPr>
          <w:ilvl w:val="0"/>
          <w:numId w:val="8"/>
        </w:numPr>
        <w:spacing w:line="276" w:lineRule="auto"/>
        <w:rPr>
          <w:rFonts w:ascii="ClanOT-NarrBook" w:hAnsi="ClanOT-NarrBook" w:cs="Arial"/>
          <w:sz w:val="24"/>
          <w:szCs w:val="24"/>
        </w:rPr>
      </w:pPr>
      <w:r w:rsidRPr="005E1E00">
        <w:rPr>
          <w:rFonts w:ascii="ClanOT-NarrBook" w:hAnsi="ClanOT-NarrBook" w:cs="Arial"/>
          <w:sz w:val="24"/>
          <w:szCs w:val="24"/>
        </w:rPr>
        <w:t>Supporting integration at financial, policy and operational levels with other public services.</w:t>
      </w:r>
    </w:p>
    <w:p w14:paraId="154B90F9" w14:textId="4C07F774" w:rsidR="002708E7" w:rsidRPr="002708E7" w:rsidRDefault="002708E7" w:rsidP="007E39D3">
      <w:pPr>
        <w:shd w:val="clear" w:color="auto" w:fill="FFFFFF"/>
        <w:spacing w:line="276" w:lineRule="auto"/>
        <w:textAlignment w:val="baseline"/>
        <w:rPr>
          <w:rFonts w:ascii="ClanOT-NarrBook" w:hAnsi="ClanOT-NarrBook" w:cs="Arial"/>
          <w:sz w:val="24"/>
          <w:szCs w:val="24"/>
        </w:rPr>
      </w:pPr>
      <w:r w:rsidRPr="005E1E00">
        <w:rPr>
          <w:rFonts w:ascii="ClanOT-NarrBook" w:hAnsi="ClanOT-NarrBook" w:cs="Arial"/>
          <w:sz w:val="24"/>
          <w:szCs w:val="24"/>
        </w:rPr>
        <w:t>It is paramount</w:t>
      </w:r>
      <w:r w:rsidR="00A22A74">
        <w:rPr>
          <w:rFonts w:ascii="ClanOT-NarrBook" w:hAnsi="ClanOT-NarrBook" w:cs="Arial"/>
          <w:sz w:val="24"/>
          <w:szCs w:val="24"/>
        </w:rPr>
        <w:t xml:space="preserve"> </w:t>
      </w:r>
      <w:r w:rsidRPr="005E1E00">
        <w:rPr>
          <w:rFonts w:ascii="ClanOT-NarrBook" w:hAnsi="ClanOT-NarrBook" w:cs="Arial"/>
          <w:sz w:val="24"/>
          <w:szCs w:val="24"/>
        </w:rPr>
        <w:t xml:space="preserve">that the new social security agency guarantees continuity of support, services and payments to minimise any confusion or accessibility issues that may arise.  </w:t>
      </w:r>
    </w:p>
    <w:p w14:paraId="6E6E62A1" w14:textId="77777777" w:rsidR="00387FF5" w:rsidRPr="00352A8A" w:rsidRDefault="00387FF5" w:rsidP="00352A8A">
      <w:pPr>
        <w:pStyle w:val="ListParagraph"/>
        <w:numPr>
          <w:ilvl w:val="0"/>
          <w:numId w:val="43"/>
        </w:numPr>
        <w:spacing w:line="276" w:lineRule="auto"/>
        <w:rPr>
          <w:rFonts w:ascii="ClanOT-NarrBook" w:hAnsi="ClanOT-NarrBook" w:cs="Arial"/>
          <w:b/>
          <w:sz w:val="24"/>
          <w:szCs w:val="24"/>
        </w:rPr>
      </w:pPr>
      <w:r w:rsidRPr="00352A8A">
        <w:rPr>
          <w:rFonts w:ascii="ClanOT-NarrBook" w:hAnsi="ClanOT-NarrBook" w:cs="Arial"/>
          <w:b/>
          <w:sz w:val="24"/>
          <w:szCs w:val="24"/>
        </w:rPr>
        <w:t>Alignment with other devolved services</w:t>
      </w:r>
    </w:p>
    <w:p w14:paraId="1BCAAA22" w14:textId="77777777" w:rsidR="00387FF5" w:rsidRPr="005E1E00" w:rsidRDefault="00387FF5" w:rsidP="007E39D3">
      <w:pPr>
        <w:spacing w:line="276" w:lineRule="auto"/>
        <w:rPr>
          <w:rFonts w:ascii="ClanOT-NarrBook" w:hAnsi="ClanOT-NarrBook" w:cs="Arial"/>
          <w:sz w:val="24"/>
          <w:szCs w:val="24"/>
        </w:rPr>
      </w:pPr>
      <w:r w:rsidRPr="005E1E00">
        <w:rPr>
          <w:rFonts w:ascii="ClanOT-NarrBook" w:hAnsi="ClanOT-NarrBook" w:cs="Arial"/>
          <w:sz w:val="24"/>
          <w:szCs w:val="24"/>
        </w:rPr>
        <w:t>It is important that the new social security system is well integrated and works effectively with other services at national and local level such as:</w:t>
      </w:r>
    </w:p>
    <w:p w14:paraId="48EDA6B4" w14:textId="77777777" w:rsidR="00387FF5" w:rsidRPr="005E1E00" w:rsidRDefault="00387FF5" w:rsidP="007E39D3">
      <w:pPr>
        <w:pStyle w:val="ListParagraph"/>
        <w:numPr>
          <w:ilvl w:val="0"/>
          <w:numId w:val="24"/>
        </w:numPr>
        <w:spacing w:line="276" w:lineRule="auto"/>
        <w:rPr>
          <w:rFonts w:ascii="ClanOT-NarrBook" w:hAnsi="ClanOT-NarrBook" w:cs="Arial"/>
          <w:sz w:val="24"/>
          <w:szCs w:val="24"/>
        </w:rPr>
      </w:pPr>
      <w:r w:rsidRPr="005E1E00">
        <w:rPr>
          <w:rFonts w:ascii="ClanOT-NarrBook" w:hAnsi="ClanOT-NarrBook" w:cs="Arial"/>
          <w:sz w:val="24"/>
          <w:szCs w:val="24"/>
        </w:rPr>
        <w:t>Social care</w:t>
      </w:r>
    </w:p>
    <w:p w14:paraId="602124C0" w14:textId="77777777" w:rsidR="00387FF5" w:rsidRPr="005E1E00" w:rsidRDefault="00387FF5" w:rsidP="007E39D3">
      <w:pPr>
        <w:pStyle w:val="ListParagraph"/>
        <w:numPr>
          <w:ilvl w:val="0"/>
          <w:numId w:val="24"/>
        </w:numPr>
        <w:spacing w:line="276" w:lineRule="auto"/>
        <w:rPr>
          <w:rFonts w:ascii="ClanOT-NarrBook" w:hAnsi="ClanOT-NarrBook" w:cs="Arial"/>
          <w:sz w:val="24"/>
          <w:szCs w:val="24"/>
        </w:rPr>
      </w:pPr>
      <w:r w:rsidRPr="005E1E00">
        <w:rPr>
          <w:rFonts w:ascii="ClanOT-NarrBook" w:hAnsi="ClanOT-NarrBook" w:cs="Arial"/>
          <w:sz w:val="24"/>
          <w:szCs w:val="24"/>
        </w:rPr>
        <w:t>Employment support</w:t>
      </w:r>
    </w:p>
    <w:p w14:paraId="728BC006" w14:textId="77777777" w:rsidR="00387FF5" w:rsidRPr="005E1E00" w:rsidRDefault="00387FF5" w:rsidP="007E39D3">
      <w:pPr>
        <w:pStyle w:val="ListParagraph"/>
        <w:numPr>
          <w:ilvl w:val="0"/>
          <w:numId w:val="24"/>
        </w:numPr>
        <w:spacing w:line="276" w:lineRule="auto"/>
        <w:rPr>
          <w:rFonts w:ascii="ClanOT-NarrBook" w:hAnsi="ClanOT-NarrBook" w:cs="Arial"/>
          <w:sz w:val="24"/>
          <w:szCs w:val="24"/>
        </w:rPr>
      </w:pPr>
      <w:r w:rsidRPr="005E1E00">
        <w:rPr>
          <w:rFonts w:ascii="ClanOT-NarrBook" w:hAnsi="ClanOT-NarrBook" w:cs="Arial"/>
          <w:sz w:val="24"/>
          <w:szCs w:val="24"/>
        </w:rPr>
        <w:t>Health services</w:t>
      </w:r>
    </w:p>
    <w:p w14:paraId="7652A40E" w14:textId="77777777" w:rsidR="00387FF5" w:rsidRPr="005E1E00" w:rsidRDefault="00387FF5" w:rsidP="007E39D3">
      <w:pPr>
        <w:pStyle w:val="ListParagraph"/>
        <w:numPr>
          <w:ilvl w:val="0"/>
          <w:numId w:val="24"/>
        </w:numPr>
        <w:spacing w:line="276" w:lineRule="auto"/>
        <w:rPr>
          <w:rFonts w:ascii="ClanOT-NarrBook" w:hAnsi="ClanOT-NarrBook" w:cs="Arial"/>
          <w:sz w:val="24"/>
          <w:szCs w:val="24"/>
        </w:rPr>
      </w:pPr>
      <w:r w:rsidRPr="005E1E00">
        <w:rPr>
          <w:rFonts w:ascii="ClanOT-NarrBook" w:hAnsi="ClanOT-NarrBook" w:cs="Arial"/>
          <w:sz w:val="24"/>
          <w:szCs w:val="24"/>
        </w:rPr>
        <w:t>Independent Living Fund</w:t>
      </w:r>
    </w:p>
    <w:p w14:paraId="5B6CB348" w14:textId="77777777" w:rsidR="00387FF5" w:rsidRPr="005E1E00" w:rsidRDefault="00387FF5" w:rsidP="007E39D3">
      <w:pPr>
        <w:pStyle w:val="ListParagraph"/>
        <w:numPr>
          <w:ilvl w:val="0"/>
          <w:numId w:val="24"/>
        </w:numPr>
        <w:spacing w:line="276" w:lineRule="auto"/>
        <w:rPr>
          <w:rFonts w:ascii="ClanOT-NarrBook" w:hAnsi="ClanOT-NarrBook" w:cs="Arial"/>
          <w:sz w:val="24"/>
          <w:szCs w:val="24"/>
        </w:rPr>
      </w:pPr>
      <w:r w:rsidRPr="005E1E00">
        <w:rPr>
          <w:rFonts w:ascii="ClanOT-NarrBook" w:hAnsi="ClanOT-NarrBook" w:cs="Arial"/>
          <w:sz w:val="24"/>
          <w:szCs w:val="24"/>
        </w:rPr>
        <w:t>Welfare Fund</w:t>
      </w:r>
    </w:p>
    <w:p w14:paraId="7426B748" w14:textId="77777777" w:rsidR="00387FF5" w:rsidRPr="005E1E00" w:rsidRDefault="00387FF5" w:rsidP="007E39D3">
      <w:pPr>
        <w:pStyle w:val="ListParagraph"/>
        <w:numPr>
          <w:ilvl w:val="0"/>
          <w:numId w:val="24"/>
        </w:numPr>
        <w:spacing w:line="276" w:lineRule="auto"/>
        <w:rPr>
          <w:rFonts w:ascii="ClanOT-NarrBook" w:hAnsi="ClanOT-NarrBook" w:cs="Arial"/>
          <w:sz w:val="24"/>
          <w:szCs w:val="24"/>
        </w:rPr>
      </w:pPr>
      <w:r w:rsidRPr="005E1E00">
        <w:rPr>
          <w:rFonts w:ascii="ClanOT-NarrBook" w:hAnsi="ClanOT-NarrBook" w:cs="Arial"/>
          <w:sz w:val="24"/>
          <w:szCs w:val="24"/>
        </w:rPr>
        <w:t>Housing and homelessness services</w:t>
      </w:r>
    </w:p>
    <w:p w14:paraId="0C52351A" w14:textId="77777777" w:rsidR="00387FF5" w:rsidRPr="005E1E00" w:rsidRDefault="00387FF5" w:rsidP="007E39D3">
      <w:pPr>
        <w:pStyle w:val="ListParagraph"/>
        <w:numPr>
          <w:ilvl w:val="0"/>
          <w:numId w:val="24"/>
        </w:numPr>
        <w:spacing w:line="276" w:lineRule="auto"/>
        <w:rPr>
          <w:rFonts w:ascii="ClanOT-NarrBook" w:hAnsi="ClanOT-NarrBook" w:cs="Arial"/>
          <w:sz w:val="24"/>
          <w:szCs w:val="24"/>
        </w:rPr>
      </w:pPr>
      <w:r w:rsidRPr="005E1E00">
        <w:rPr>
          <w:rFonts w:ascii="ClanOT-NarrBook" w:hAnsi="ClanOT-NarrBook" w:cs="Arial"/>
          <w:sz w:val="24"/>
          <w:szCs w:val="24"/>
        </w:rPr>
        <w:t>Business, employment conditions and pay, childcare</w:t>
      </w:r>
    </w:p>
    <w:p w14:paraId="48CBE84F" w14:textId="77777777" w:rsidR="00387FF5" w:rsidRPr="005E1E00" w:rsidRDefault="00387FF5" w:rsidP="007E39D3">
      <w:pPr>
        <w:pStyle w:val="ListParagraph"/>
        <w:numPr>
          <w:ilvl w:val="0"/>
          <w:numId w:val="24"/>
        </w:numPr>
        <w:spacing w:line="276" w:lineRule="auto"/>
        <w:rPr>
          <w:rFonts w:ascii="ClanOT-NarrBook" w:hAnsi="ClanOT-NarrBook" w:cs="Arial"/>
          <w:sz w:val="24"/>
          <w:szCs w:val="24"/>
        </w:rPr>
      </w:pPr>
      <w:r w:rsidRPr="005E1E00">
        <w:rPr>
          <w:rFonts w:ascii="ClanOT-NarrBook" w:hAnsi="ClanOT-NarrBook" w:cs="Arial"/>
          <w:sz w:val="24"/>
          <w:szCs w:val="24"/>
        </w:rPr>
        <w:t>Independent advice and advocacy, including money and debt advice</w:t>
      </w:r>
    </w:p>
    <w:p w14:paraId="65A94E2D" w14:textId="19B0FEE6" w:rsidR="00387FF5" w:rsidRPr="005E1E00" w:rsidRDefault="00387FF5" w:rsidP="00075D7F">
      <w:pPr>
        <w:spacing w:line="276" w:lineRule="auto"/>
        <w:rPr>
          <w:rFonts w:ascii="ClanOT-NarrBook" w:hAnsi="ClanOT-NarrBook" w:cs="Arial"/>
          <w:sz w:val="24"/>
          <w:szCs w:val="24"/>
        </w:rPr>
      </w:pPr>
      <w:r w:rsidRPr="005E1E00">
        <w:rPr>
          <w:rFonts w:ascii="ClanOT-NarrBook" w:hAnsi="ClanOT-NarrBook" w:cs="Arial"/>
          <w:sz w:val="24"/>
          <w:szCs w:val="24"/>
        </w:rPr>
        <w:t xml:space="preserve">With regard to social care, many recipients pay a contribution to the cost of their care based on the amount they receive in benefits.  </w:t>
      </w:r>
      <w:r w:rsidR="00A22A74">
        <w:rPr>
          <w:rFonts w:ascii="ClanOT-NarrBook" w:hAnsi="ClanOT-NarrBook" w:cs="Arial"/>
          <w:sz w:val="24"/>
          <w:szCs w:val="24"/>
        </w:rPr>
        <w:t>In designing the new system the Scottish Government should</w:t>
      </w:r>
      <w:r w:rsidRPr="005E1E00">
        <w:rPr>
          <w:rFonts w:ascii="ClanOT-NarrBook" w:hAnsi="ClanOT-NarrBook" w:cs="Arial"/>
          <w:sz w:val="24"/>
          <w:szCs w:val="24"/>
        </w:rPr>
        <w:t xml:space="preserve"> be cognisant of the interaction between social security and social care funding and the possible implications for individuals.  For example, it would make little sense to increase benefit levels only for this increase to be absorbed by increases in local authority care charges.</w:t>
      </w:r>
    </w:p>
    <w:p w14:paraId="7D923A35" w14:textId="006B2F47" w:rsidR="00123CD8" w:rsidRDefault="00A22A74" w:rsidP="007E39D3">
      <w:pPr>
        <w:spacing w:line="276" w:lineRule="auto"/>
        <w:rPr>
          <w:rFonts w:ascii="ClanOT-NarrBook" w:hAnsi="ClanOT-NarrBook" w:cs="Arial"/>
          <w:sz w:val="24"/>
          <w:szCs w:val="24"/>
        </w:rPr>
      </w:pPr>
      <w:r>
        <w:rPr>
          <w:rFonts w:ascii="ClanOT-NarrBook" w:hAnsi="ClanOT-NarrBook" w:cs="Arial"/>
          <w:sz w:val="24"/>
          <w:szCs w:val="24"/>
        </w:rPr>
        <w:t>T</w:t>
      </w:r>
      <w:r w:rsidR="00387FF5" w:rsidRPr="005E1E00">
        <w:rPr>
          <w:rFonts w:ascii="ClanOT-NarrBook" w:hAnsi="ClanOT-NarrBook" w:cs="Arial"/>
          <w:sz w:val="24"/>
          <w:szCs w:val="24"/>
        </w:rPr>
        <w:t xml:space="preserve">he new social security system </w:t>
      </w:r>
      <w:r>
        <w:rPr>
          <w:rFonts w:ascii="ClanOT-NarrBook" w:hAnsi="ClanOT-NarrBook" w:cs="Arial"/>
          <w:sz w:val="24"/>
          <w:szCs w:val="24"/>
        </w:rPr>
        <w:t xml:space="preserve">must also </w:t>
      </w:r>
      <w:r w:rsidR="00387FF5" w:rsidRPr="005E1E00">
        <w:rPr>
          <w:rFonts w:ascii="ClanOT-NarrBook" w:hAnsi="ClanOT-NarrBook" w:cs="Arial"/>
          <w:sz w:val="24"/>
          <w:szCs w:val="24"/>
        </w:rPr>
        <w:t>wo</w:t>
      </w:r>
      <w:r>
        <w:rPr>
          <w:rFonts w:ascii="ClanOT-NarrBook" w:hAnsi="ClanOT-NarrBook" w:cs="Arial"/>
          <w:sz w:val="24"/>
          <w:szCs w:val="24"/>
        </w:rPr>
        <w:t>rk</w:t>
      </w:r>
      <w:r w:rsidR="00387FF5" w:rsidRPr="005E1E00">
        <w:rPr>
          <w:rFonts w:ascii="ClanOT-NarrBook" w:hAnsi="ClanOT-NarrBook" w:cs="Arial"/>
          <w:sz w:val="24"/>
          <w:szCs w:val="24"/>
        </w:rPr>
        <w:t xml:space="preserve"> in tandem with other new powers such as employability support.  The employment rate for people with learning disability is </w:t>
      </w:r>
      <w:r w:rsidR="00387FF5" w:rsidRPr="005E1E00">
        <w:rPr>
          <w:rFonts w:ascii="ClanOT-NarrBook" w:hAnsi="ClanOT-NarrBook" w:cs="Arial"/>
          <w:sz w:val="24"/>
          <w:szCs w:val="24"/>
        </w:rPr>
        <w:lastRenderedPageBreak/>
        <w:t>between 7-25% compared with 73% rate for the general population</w:t>
      </w:r>
      <w:r w:rsidR="00387FF5" w:rsidRPr="005E1E00">
        <w:rPr>
          <w:rStyle w:val="FootnoteReference"/>
          <w:rFonts w:ascii="ClanOT-NarrBook" w:hAnsi="ClanOT-NarrBook" w:cs="Arial"/>
          <w:sz w:val="24"/>
          <w:szCs w:val="24"/>
        </w:rPr>
        <w:footnoteReference w:id="5"/>
      </w:r>
      <w:r w:rsidR="00387FF5" w:rsidRPr="005E1E00">
        <w:rPr>
          <w:rFonts w:ascii="ClanOT-NarrBook" w:hAnsi="ClanOT-NarrBook" w:cs="Arial"/>
          <w:sz w:val="24"/>
          <w:szCs w:val="24"/>
        </w:rPr>
        <w:t xml:space="preserve">.  Many people with a learning disability can work, however they may require support in order to be able to enter, sustain and progress into employment.  Addressing the employability gap in part requires overcoming the </w:t>
      </w:r>
      <w:r w:rsidR="00387FF5" w:rsidRPr="005E1E00">
        <w:rPr>
          <w:rFonts w:ascii="ClanOT-NarrBook" w:hAnsi="ClanOT-NarrBook" w:cs="Arial"/>
          <w:bCs/>
          <w:iCs/>
          <w:sz w:val="24"/>
          <w:szCs w:val="24"/>
        </w:rPr>
        <w:t xml:space="preserve">low expectations of (some) parents, teachers and college lecturers; and </w:t>
      </w:r>
      <w:r w:rsidR="00387FF5" w:rsidRPr="005E1E00">
        <w:rPr>
          <w:rFonts w:ascii="ClanOT-NarrBook" w:hAnsi="ClanOT-NarrBook" w:cs="Arial"/>
          <w:sz w:val="24"/>
          <w:szCs w:val="24"/>
        </w:rPr>
        <w:t>challenging employers’ preconceptions of what people with a learning disability are able to do in the workplace.</w:t>
      </w:r>
      <w:r w:rsidR="00387FF5" w:rsidRPr="005E1E00">
        <w:rPr>
          <w:rFonts w:ascii="ClanOT-NarrBook" w:hAnsi="ClanOT-NarrBook"/>
          <w:sz w:val="24"/>
          <w:szCs w:val="24"/>
        </w:rPr>
        <w:t xml:space="preserve"> </w:t>
      </w:r>
      <w:r w:rsidR="00387FF5" w:rsidRPr="005E1E00">
        <w:rPr>
          <w:rFonts w:ascii="ClanOT-NarrBook" w:hAnsi="ClanOT-NarrBook" w:cs="Arial"/>
          <w:sz w:val="24"/>
          <w:szCs w:val="24"/>
        </w:rPr>
        <w:t xml:space="preserve"> It is essential that the social security system does not create barriers to entering work, provides people with the means and support to access employment opportunities, and allows people to move in and out of the system without being penalised.  </w:t>
      </w:r>
    </w:p>
    <w:p w14:paraId="76F57B80" w14:textId="53A0720C" w:rsidR="00B66F1E" w:rsidRPr="00352A8A" w:rsidRDefault="001C3D17" w:rsidP="00352A8A">
      <w:pPr>
        <w:pStyle w:val="ListParagraph"/>
        <w:numPr>
          <w:ilvl w:val="0"/>
          <w:numId w:val="43"/>
        </w:numPr>
        <w:spacing w:line="276" w:lineRule="auto"/>
        <w:rPr>
          <w:rFonts w:ascii="ClanOT-NarrBook" w:hAnsi="ClanOT-NarrBook" w:cs="Arial"/>
          <w:b/>
          <w:sz w:val="24"/>
          <w:szCs w:val="24"/>
        </w:rPr>
      </w:pPr>
      <w:r w:rsidRPr="00352A8A">
        <w:rPr>
          <w:rFonts w:ascii="ClanOT-NarrBook" w:hAnsi="ClanOT-NarrBook" w:cs="Arial"/>
          <w:b/>
          <w:sz w:val="24"/>
          <w:szCs w:val="24"/>
        </w:rPr>
        <w:t>A</w:t>
      </w:r>
      <w:r w:rsidR="002708E7" w:rsidRPr="00352A8A">
        <w:rPr>
          <w:rFonts w:ascii="ClanOT-NarrBook" w:hAnsi="ClanOT-NarrBook" w:cs="Arial"/>
          <w:b/>
          <w:sz w:val="24"/>
          <w:szCs w:val="24"/>
        </w:rPr>
        <w:t>dvice services</w:t>
      </w:r>
    </w:p>
    <w:p w14:paraId="4F8524A8" w14:textId="6BF0A862" w:rsidR="00A414AC" w:rsidRPr="005E1E00" w:rsidRDefault="001147CE" w:rsidP="007E39D3">
      <w:pPr>
        <w:spacing w:line="276" w:lineRule="auto"/>
        <w:rPr>
          <w:rFonts w:ascii="ClanOT-NarrBook" w:hAnsi="ClanOT-NarrBook" w:cs="Arial"/>
          <w:sz w:val="24"/>
          <w:szCs w:val="24"/>
        </w:rPr>
      </w:pPr>
      <w:r w:rsidRPr="005E1E00">
        <w:rPr>
          <w:rFonts w:ascii="ClanOT-NarrBook" w:hAnsi="ClanOT-NarrBook" w:cs="Arial"/>
          <w:sz w:val="24"/>
          <w:szCs w:val="24"/>
        </w:rPr>
        <w:t xml:space="preserve">At our consultation events there were complaints about a lack of available </w:t>
      </w:r>
      <w:r>
        <w:rPr>
          <w:rFonts w:ascii="ClanOT-NarrBook" w:hAnsi="ClanOT-NarrBook" w:cs="Arial"/>
          <w:sz w:val="24"/>
          <w:szCs w:val="24"/>
        </w:rPr>
        <w:t xml:space="preserve">advice and information to support the </w:t>
      </w:r>
      <w:r w:rsidR="001C3D17">
        <w:rPr>
          <w:rFonts w:ascii="ClanOT-NarrBook" w:hAnsi="ClanOT-NarrBook" w:cs="Arial"/>
          <w:sz w:val="24"/>
          <w:szCs w:val="24"/>
        </w:rPr>
        <w:t xml:space="preserve">application and </w:t>
      </w:r>
      <w:r>
        <w:rPr>
          <w:rFonts w:ascii="ClanOT-NarrBook" w:hAnsi="ClanOT-NarrBook" w:cs="Arial"/>
          <w:sz w:val="24"/>
          <w:szCs w:val="24"/>
        </w:rPr>
        <w:t>assessment process.</w:t>
      </w:r>
      <w:r w:rsidRPr="005E1E00">
        <w:rPr>
          <w:rFonts w:ascii="ClanOT-NarrBook" w:hAnsi="ClanOT-NarrBook" w:cs="Arial"/>
          <w:sz w:val="24"/>
          <w:szCs w:val="24"/>
        </w:rPr>
        <w:t xml:space="preserve">  People reported that Citizens Advice Bureau (CAB) services were overloaded and people gave examples of having to travel significant distances to access advice services.   </w:t>
      </w:r>
      <w:r w:rsidR="00A414AC" w:rsidRPr="005E1E00">
        <w:rPr>
          <w:rFonts w:ascii="ClanOT-NarrBook" w:hAnsi="ClanOT-NarrBook" w:cs="Arial"/>
          <w:sz w:val="24"/>
          <w:szCs w:val="24"/>
        </w:rPr>
        <w:t>The creation of the new social security system means there will be two systems each with their own rules and processes.  This will place new requirements and demands on the advice sector in Scotland, who may face increased pressure in the absence of additional resources.</w:t>
      </w:r>
      <w:r w:rsidR="00A414AC">
        <w:rPr>
          <w:rFonts w:ascii="ClanOT-NarrBook" w:hAnsi="ClanOT-NarrBook" w:cs="Arial"/>
          <w:sz w:val="24"/>
          <w:szCs w:val="24"/>
        </w:rPr>
        <w:t xml:space="preserve">  </w:t>
      </w:r>
    </w:p>
    <w:p w14:paraId="2270A56A" w14:textId="2BBA22F6" w:rsidR="007E39D3" w:rsidRDefault="002C733D" w:rsidP="007E39D3">
      <w:pPr>
        <w:spacing w:line="276" w:lineRule="auto"/>
        <w:rPr>
          <w:rFonts w:ascii="ClanOT-NarrBook" w:hAnsi="ClanOT-NarrBook" w:cs="Arial"/>
          <w:sz w:val="24"/>
          <w:szCs w:val="24"/>
        </w:rPr>
      </w:pPr>
      <w:r>
        <w:rPr>
          <w:rFonts w:ascii="ClanOT-NarrBook" w:hAnsi="ClanOT-NarrBook" w:cs="Arial"/>
          <w:sz w:val="24"/>
          <w:szCs w:val="24"/>
        </w:rPr>
        <w:t>We believe</w:t>
      </w:r>
      <w:r w:rsidR="00A414AC" w:rsidRPr="005E1E00">
        <w:rPr>
          <w:rFonts w:ascii="ClanOT-NarrBook" w:hAnsi="ClanOT-NarrBook" w:cs="Arial"/>
          <w:sz w:val="24"/>
          <w:szCs w:val="24"/>
        </w:rPr>
        <w:t xml:space="preserve"> there is a requirement for a publicly funded advice service that offers holistic advice and supports people to navigate the system.  There could also be a role to offer advice in other important areas such as energy efficiency measures or debt management.  The service should make provision for one-to-one advice in local offices as well as accessible information and advice freely available online.  In developing such as service, </w:t>
      </w:r>
      <w:r w:rsidR="001C3D17">
        <w:rPr>
          <w:rFonts w:ascii="ClanOT-NarrBook" w:hAnsi="ClanOT-NarrBook" w:cs="Arial"/>
          <w:sz w:val="24"/>
          <w:szCs w:val="24"/>
        </w:rPr>
        <w:t xml:space="preserve">it will be important </w:t>
      </w:r>
      <w:r w:rsidR="00A414AC" w:rsidRPr="005E1E00">
        <w:rPr>
          <w:rFonts w:ascii="ClanOT-NarrBook" w:hAnsi="ClanOT-NarrBook" w:cs="Arial"/>
          <w:sz w:val="24"/>
          <w:szCs w:val="24"/>
        </w:rPr>
        <w:t xml:space="preserve">to prioritise the user experience and to ensure processes and services are evidence based and co-designed with claimants including people with learning disabilities.  It will also be important to encourage proactive signposting and </w:t>
      </w:r>
      <w:r w:rsidR="00A414AC" w:rsidRPr="005E1E00">
        <w:rPr>
          <w:rFonts w:ascii="ClanOT-NarrBook" w:hAnsi="ClanOT-NarrBook" w:cs="Arial"/>
          <w:sz w:val="24"/>
          <w:szCs w:val="24"/>
        </w:rPr>
        <w:lastRenderedPageBreak/>
        <w:t xml:space="preserve">develop links between the service and a wide range of organisations e.g. providers of health and social care services as well as learning disability organisations.  </w:t>
      </w:r>
    </w:p>
    <w:p w14:paraId="76E0EB44" w14:textId="56869631" w:rsidR="001C3D17" w:rsidRPr="00352A8A" w:rsidRDefault="001C3D17" w:rsidP="00352A8A">
      <w:pPr>
        <w:pStyle w:val="ListParagraph"/>
        <w:numPr>
          <w:ilvl w:val="0"/>
          <w:numId w:val="43"/>
        </w:numPr>
        <w:spacing w:line="276" w:lineRule="auto"/>
        <w:rPr>
          <w:rFonts w:ascii="ClanOT-NarrBook" w:hAnsi="ClanOT-NarrBook" w:cs="Arial"/>
          <w:sz w:val="24"/>
          <w:szCs w:val="24"/>
        </w:rPr>
      </w:pPr>
      <w:r w:rsidRPr="00352A8A">
        <w:rPr>
          <w:rFonts w:ascii="ClanOT-NarrBook" w:hAnsi="ClanOT-NarrBook" w:cs="Arial"/>
          <w:b/>
          <w:sz w:val="24"/>
          <w:szCs w:val="24"/>
        </w:rPr>
        <w:t>Independent advocacy</w:t>
      </w:r>
    </w:p>
    <w:p w14:paraId="5C4C63E9" w14:textId="6F9EF2FA" w:rsidR="001C3D17" w:rsidRPr="005E1E00" w:rsidRDefault="001C3D17" w:rsidP="007E39D3">
      <w:pPr>
        <w:spacing w:line="276" w:lineRule="auto"/>
        <w:rPr>
          <w:rFonts w:ascii="ClanOT-NarrBook" w:hAnsi="ClanOT-NarrBook" w:cs="Arial"/>
          <w:sz w:val="24"/>
          <w:szCs w:val="24"/>
        </w:rPr>
      </w:pPr>
      <w:r w:rsidRPr="005E1E00">
        <w:rPr>
          <w:rFonts w:ascii="ClanOT-NarrBook" w:hAnsi="ClanOT-NarrBook" w:cs="Arial"/>
          <w:sz w:val="24"/>
          <w:szCs w:val="24"/>
        </w:rPr>
        <w:t>Professional advocacy support has been shown to be effective at supporting claimants to achieve a correct result to their PIP claim as well as help reduce the impact of the process on their wellbeing</w:t>
      </w:r>
      <w:r>
        <w:rPr>
          <w:rStyle w:val="FootnoteReference"/>
          <w:rFonts w:ascii="ClanOT-NarrBook" w:hAnsi="ClanOT-NarrBook" w:cs="Arial"/>
          <w:sz w:val="24"/>
          <w:szCs w:val="24"/>
        </w:rPr>
        <w:footnoteReference w:id="6"/>
      </w:r>
      <w:r w:rsidRPr="005E1E00">
        <w:rPr>
          <w:rFonts w:ascii="ClanOT-NarrBook" w:hAnsi="ClanOT-NarrBook" w:cs="Arial"/>
          <w:sz w:val="24"/>
          <w:szCs w:val="24"/>
        </w:rPr>
        <w:t>.</w:t>
      </w:r>
    </w:p>
    <w:p w14:paraId="58E4C723" w14:textId="330CAEB4" w:rsidR="001147CE" w:rsidRPr="005E1E00" w:rsidRDefault="001C3D17" w:rsidP="007E39D3">
      <w:pPr>
        <w:spacing w:line="276" w:lineRule="auto"/>
        <w:rPr>
          <w:rFonts w:ascii="ClanOT-NarrBook" w:hAnsi="ClanOT-NarrBook" w:cs="Arial"/>
          <w:sz w:val="24"/>
          <w:szCs w:val="24"/>
        </w:rPr>
      </w:pPr>
      <w:r>
        <w:rPr>
          <w:rFonts w:ascii="ClanOT-NarrBook" w:hAnsi="ClanOT-NarrBook" w:cs="Arial"/>
          <w:sz w:val="24"/>
          <w:szCs w:val="24"/>
        </w:rPr>
        <w:t>At our consultation events s</w:t>
      </w:r>
      <w:r w:rsidRPr="005E1E00">
        <w:rPr>
          <w:rFonts w:ascii="ClanOT-NarrBook" w:hAnsi="ClanOT-NarrBook" w:cs="Arial"/>
          <w:sz w:val="24"/>
          <w:szCs w:val="24"/>
        </w:rPr>
        <w:t xml:space="preserve">ome </w:t>
      </w:r>
      <w:r>
        <w:rPr>
          <w:rFonts w:ascii="ClanOT-NarrBook" w:hAnsi="ClanOT-NarrBook" w:cs="Arial"/>
          <w:sz w:val="24"/>
          <w:szCs w:val="24"/>
        </w:rPr>
        <w:t xml:space="preserve">people </w:t>
      </w:r>
      <w:r w:rsidRPr="005E1E00">
        <w:rPr>
          <w:rFonts w:ascii="ClanOT-NarrBook" w:hAnsi="ClanOT-NarrBook" w:cs="Arial"/>
          <w:sz w:val="24"/>
          <w:szCs w:val="24"/>
        </w:rPr>
        <w:t>felt that claims may be unsuccessful not because they are undeserving but because there has not been the appropriate help and support.</w:t>
      </w:r>
      <w:r>
        <w:rPr>
          <w:rFonts w:ascii="ClanOT-NarrBook" w:hAnsi="ClanOT-NarrBook" w:cs="Arial"/>
          <w:sz w:val="24"/>
          <w:szCs w:val="24"/>
        </w:rPr>
        <w:t xml:space="preserve">  </w:t>
      </w:r>
      <w:r w:rsidR="001147CE">
        <w:rPr>
          <w:rFonts w:ascii="ClanOT-NarrBook" w:hAnsi="ClanOT-NarrBook" w:cs="Arial"/>
          <w:sz w:val="24"/>
          <w:szCs w:val="24"/>
        </w:rPr>
        <w:t>P</w:t>
      </w:r>
      <w:r w:rsidR="001147CE" w:rsidRPr="005E1E00">
        <w:rPr>
          <w:rFonts w:ascii="ClanOT-NarrBook" w:hAnsi="ClanOT-NarrBook" w:cs="Arial"/>
          <w:sz w:val="24"/>
          <w:szCs w:val="24"/>
        </w:rPr>
        <w:t xml:space="preserve">eople expressed the following advantages to having someone to support them during the </w:t>
      </w:r>
      <w:r w:rsidR="005F567F">
        <w:rPr>
          <w:rFonts w:ascii="ClanOT-NarrBook" w:hAnsi="ClanOT-NarrBook" w:cs="Arial"/>
          <w:sz w:val="24"/>
          <w:szCs w:val="24"/>
        </w:rPr>
        <w:t xml:space="preserve">PIP </w:t>
      </w:r>
      <w:r w:rsidR="001147CE" w:rsidRPr="005E1E00">
        <w:rPr>
          <w:rFonts w:ascii="ClanOT-NarrBook" w:hAnsi="ClanOT-NarrBook" w:cs="Arial"/>
          <w:sz w:val="24"/>
          <w:szCs w:val="24"/>
        </w:rPr>
        <w:t xml:space="preserve">interview </w:t>
      </w:r>
      <w:r w:rsidR="005F567F">
        <w:rPr>
          <w:rFonts w:ascii="ClanOT-NarrBook" w:hAnsi="ClanOT-NarrBook" w:cs="Arial"/>
          <w:sz w:val="24"/>
          <w:szCs w:val="24"/>
        </w:rPr>
        <w:t>assessment</w:t>
      </w:r>
      <w:r w:rsidR="001147CE" w:rsidRPr="005E1E00">
        <w:rPr>
          <w:rFonts w:ascii="ClanOT-NarrBook" w:hAnsi="ClanOT-NarrBook" w:cs="Arial"/>
          <w:sz w:val="24"/>
          <w:szCs w:val="24"/>
        </w:rPr>
        <w:t>:</w:t>
      </w:r>
    </w:p>
    <w:p w14:paraId="5BB86906" w14:textId="77777777" w:rsidR="001147CE" w:rsidRPr="005E1E00" w:rsidRDefault="001147CE" w:rsidP="007E39D3">
      <w:pPr>
        <w:pStyle w:val="ListParagraph"/>
        <w:numPr>
          <w:ilvl w:val="0"/>
          <w:numId w:val="23"/>
        </w:numPr>
        <w:spacing w:line="276" w:lineRule="auto"/>
        <w:rPr>
          <w:rFonts w:ascii="ClanOT-NarrBook" w:hAnsi="ClanOT-NarrBook" w:cs="Arial"/>
          <w:sz w:val="24"/>
          <w:szCs w:val="24"/>
        </w:rPr>
      </w:pPr>
      <w:r w:rsidRPr="005E1E00">
        <w:rPr>
          <w:rFonts w:ascii="ClanOT-NarrBook" w:hAnsi="ClanOT-NarrBook" w:cs="Arial"/>
          <w:sz w:val="24"/>
          <w:szCs w:val="24"/>
        </w:rPr>
        <w:t xml:space="preserve">It made them more likely to attend. </w:t>
      </w:r>
    </w:p>
    <w:p w14:paraId="4CA1E6D1" w14:textId="77777777" w:rsidR="001147CE" w:rsidRPr="005E1E00" w:rsidRDefault="001147CE" w:rsidP="007E39D3">
      <w:pPr>
        <w:pStyle w:val="ListParagraph"/>
        <w:numPr>
          <w:ilvl w:val="0"/>
          <w:numId w:val="23"/>
        </w:numPr>
        <w:spacing w:line="276" w:lineRule="auto"/>
        <w:rPr>
          <w:rFonts w:ascii="ClanOT-NarrBook" w:hAnsi="ClanOT-NarrBook" w:cs="Arial"/>
          <w:sz w:val="24"/>
          <w:szCs w:val="24"/>
        </w:rPr>
      </w:pPr>
      <w:r w:rsidRPr="005E1E00">
        <w:rPr>
          <w:rFonts w:ascii="ClanOT-NarrBook" w:hAnsi="ClanOT-NarrBook" w:cs="Arial"/>
          <w:sz w:val="24"/>
          <w:szCs w:val="24"/>
        </w:rPr>
        <w:t xml:space="preserve">It increased their confidence levels.  </w:t>
      </w:r>
    </w:p>
    <w:p w14:paraId="7A20BF62" w14:textId="77777777" w:rsidR="001147CE" w:rsidRPr="005E1E00" w:rsidRDefault="001147CE" w:rsidP="007E39D3">
      <w:pPr>
        <w:pStyle w:val="ListParagraph"/>
        <w:numPr>
          <w:ilvl w:val="0"/>
          <w:numId w:val="23"/>
        </w:numPr>
        <w:spacing w:line="276" w:lineRule="auto"/>
        <w:rPr>
          <w:rFonts w:ascii="ClanOT-NarrBook" w:hAnsi="ClanOT-NarrBook" w:cs="Arial"/>
          <w:sz w:val="24"/>
          <w:szCs w:val="24"/>
        </w:rPr>
      </w:pPr>
      <w:r w:rsidRPr="005E1E00">
        <w:rPr>
          <w:rFonts w:ascii="ClanOT-NarrBook" w:hAnsi="ClanOT-NarrBook" w:cs="Arial"/>
          <w:sz w:val="24"/>
          <w:szCs w:val="24"/>
        </w:rPr>
        <w:t xml:space="preserve">It helped them to communicate. </w:t>
      </w:r>
    </w:p>
    <w:p w14:paraId="555AFC2D" w14:textId="77777777" w:rsidR="001147CE" w:rsidRPr="005E1E00" w:rsidRDefault="001147CE" w:rsidP="007E39D3">
      <w:pPr>
        <w:pStyle w:val="ListParagraph"/>
        <w:numPr>
          <w:ilvl w:val="0"/>
          <w:numId w:val="23"/>
        </w:numPr>
        <w:spacing w:line="276" w:lineRule="auto"/>
        <w:rPr>
          <w:rFonts w:ascii="ClanOT-NarrBook" w:hAnsi="ClanOT-NarrBook" w:cs="Arial"/>
          <w:sz w:val="24"/>
          <w:szCs w:val="24"/>
        </w:rPr>
      </w:pPr>
      <w:r w:rsidRPr="005E1E00">
        <w:rPr>
          <w:rFonts w:ascii="ClanOT-NarrBook" w:hAnsi="ClanOT-NarrBook" w:cs="Arial"/>
          <w:sz w:val="24"/>
          <w:szCs w:val="24"/>
        </w:rPr>
        <w:t>It reduced stress and improved overall wellbeing.</w:t>
      </w:r>
    </w:p>
    <w:p w14:paraId="06819AAC" w14:textId="61019E14" w:rsidR="00CF7F2E" w:rsidRPr="005F567F" w:rsidRDefault="001147CE" w:rsidP="007E39D3">
      <w:pPr>
        <w:pStyle w:val="ListParagraph"/>
        <w:numPr>
          <w:ilvl w:val="0"/>
          <w:numId w:val="23"/>
        </w:numPr>
        <w:spacing w:line="276" w:lineRule="auto"/>
        <w:rPr>
          <w:rFonts w:ascii="ClanOT-NarrBook" w:hAnsi="ClanOT-NarrBook" w:cs="Arial"/>
          <w:sz w:val="24"/>
          <w:szCs w:val="24"/>
        </w:rPr>
      </w:pPr>
      <w:r w:rsidRPr="005E1E00">
        <w:rPr>
          <w:rFonts w:ascii="ClanOT-NarrBook" w:hAnsi="ClanOT-NarrBook" w:cs="Arial"/>
          <w:sz w:val="24"/>
          <w:szCs w:val="24"/>
        </w:rPr>
        <w:t xml:space="preserve">It increased their preparedness. </w:t>
      </w:r>
    </w:p>
    <w:p w14:paraId="602967FB" w14:textId="1D5584DD" w:rsidR="002708E7" w:rsidRPr="00CF7F2E" w:rsidRDefault="00CF7F2E" w:rsidP="007E39D3">
      <w:pPr>
        <w:spacing w:line="276" w:lineRule="auto"/>
        <w:rPr>
          <w:rFonts w:ascii="ClanOT-NarrBook" w:hAnsi="ClanOT-NarrBook" w:cs="Arial"/>
          <w:sz w:val="24"/>
          <w:szCs w:val="24"/>
        </w:rPr>
      </w:pPr>
      <w:r w:rsidRPr="005E1E00">
        <w:rPr>
          <w:rFonts w:ascii="ClanOT-NarrBook" w:hAnsi="ClanOT-NarrBook" w:cs="Arial"/>
          <w:sz w:val="24"/>
          <w:szCs w:val="24"/>
        </w:rPr>
        <w:t xml:space="preserve">The presence of an advocate in an assessment interview can also ensure that people do not forget to raise key issues, and have a positive influence on the approach of the assessor.  </w:t>
      </w:r>
    </w:p>
    <w:p w14:paraId="3F3FB3EC" w14:textId="70B2968B" w:rsidR="00D05DA7" w:rsidRPr="005E1E00" w:rsidRDefault="005C4B09" w:rsidP="007E39D3">
      <w:pPr>
        <w:spacing w:line="276" w:lineRule="auto"/>
        <w:rPr>
          <w:rFonts w:ascii="ClanOT-NarrBook" w:hAnsi="ClanOT-NarrBook" w:cs="Arial"/>
          <w:sz w:val="24"/>
          <w:szCs w:val="24"/>
        </w:rPr>
      </w:pPr>
      <w:r>
        <w:rPr>
          <w:rFonts w:ascii="ClanOT-NarrBook" w:hAnsi="ClanOT-NarrBook" w:cs="Arial"/>
          <w:sz w:val="24"/>
          <w:szCs w:val="24"/>
        </w:rPr>
        <w:t>We believe t</w:t>
      </w:r>
      <w:r w:rsidR="00CF7F2E" w:rsidRPr="005E1E00">
        <w:rPr>
          <w:rFonts w:ascii="ClanOT-NarrBook" w:hAnsi="ClanOT-NarrBook" w:cs="Arial"/>
          <w:sz w:val="24"/>
          <w:szCs w:val="24"/>
        </w:rPr>
        <w:t>here is scope for independent advocacy to play a significant role in the support that is available to people claiming disa</w:t>
      </w:r>
      <w:r w:rsidR="005F567F">
        <w:rPr>
          <w:rFonts w:ascii="ClanOT-NarrBook" w:hAnsi="ClanOT-NarrBook" w:cs="Arial"/>
          <w:sz w:val="24"/>
          <w:szCs w:val="24"/>
        </w:rPr>
        <w:t>bility benefits.  A</w:t>
      </w:r>
      <w:r w:rsidR="00CF7F2E" w:rsidRPr="005E1E00">
        <w:rPr>
          <w:rFonts w:ascii="ClanOT-NarrBook" w:hAnsi="ClanOT-NarrBook" w:cs="Arial"/>
          <w:sz w:val="24"/>
          <w:szCs w:val="24"/>
        </w:rPr>
        <w:t xml:space="preserve">dvocacy has the potential to make the </w:t>
      </w:r>
      <w:r w:rsidR="001C3D17">
        <w:rPr>
          <w:rFonts w:ascii="ClanOT-NarrBook" w:hAnsi="ClanOT-NarrBook" w:cs="Arial"/>
          <w:sz w:val="24"/>
          <w:szCs w:val="24"/>
        </w:rPr>
        <w:t xml:space="preserve">new </w:t>
      </w:r>
      <w:r w:rsidR="00CF7F2E" w:rsidRPr="005E1E00">
        <w:rPr>
          <w:rFonts w:ascii="ClanOT-NarrBook" w:hAnsi="ClanOT-NarrBook" w:cs="Arial"/>
          <w:sz w:val="24"/>
          <w:szCs w:val="24"/>
        </w:rPr>
        <w:t>system more accessible and responsive to the needs of people with learning disabilities, help people navigate the claims process and provide an en</w:t>
      </w:r>
      <w:r w:rsidR="00CF7F2E" w:rsidRPr="005E1E00">
        <w:rPr>
          <w:rFonts w:ascii="ClanOT-NarrBook" w:hAnsi="ClanOT-NarrBook" w:cs="Arial"/>
          <w:sz w:val="24"/>
          <w:szCs w:val="24"/>
        </w:rPr>
        <w:lastRenderedPageBreak/>
        <w:t xml:space="preserve">hanced level of support for people during assessment process.  </w:t>
      </w:r>
      <w:r>
        <w:rPr>
          <w:rFonts w:ascii="ClanOT-NarrBook" w:hAnsi="ClanOT-NarrBook" w:cs="Arial"/>
          <w:sz w:val="24"/>
          <w:szCs w:val="24"/>
        </w:rPr>
        <w:t>The future Scottish social security system should recognise this and be funded</w:t>
      </w:r>
      <w:r w:rsidR="0032340A">
        <w:rPr>
          <w:rFonts w:ascii="ClanOT-NarrBook" w:hAnsi="ClanOT-NarrBook" w:cs="Arial"/>
          <w:sz w:val="24"/>
          <w:szCs w:val="24"/>
        </w:rPr>
        <w:t xml:space="preserve"> to provide the necessary provision</w:t>
      </w:r>
      <w:r>
        <w:rPr>
          <w:rFonts w:ascii="ClanOT-NarrBook" w:hAnsi="ClanOT-NarrBook" w:cs="Arial"/>
          <w:sz w:val="24"/>
          <w:szCs w:val="24"/>
        </w:rPr>
        <w:t>.</w:t>
      </w:r>
    </w:p>
    <w:p w14:paraId="35814DCA" w14:textId="77777777" w:rsidR="00D05DA7" w:rsidRPr="00352A8A" w:rsidRDefault="00D05DA7" w:rsidP="00352A8A">
      <w:pPr>
        <w:pStyle w:val="ListParagraph"/>
        <w:numPr>
          <w:ilvl w:val="0"/>
          <w:numId w:val="43"/>
        </w:numPr>
        <w:spacing w:line="276" w:lineRule="auto"/>
        <w:rPr>
          <w:rFonts w:ascii="ClanOT-NarrBook" w:hAnsi="ClanOT-NarrBook" w:cs="Arial"/>
          <w:b/>
          <w:sz w:val="24"/>
          <w:szCs w:val="24"/>
        </w:rPr>
      </w:pPr>
      <w:r w:rsidRPr="00352A8A">
        <w:rPr>
          <w:rFonts w:ascii="ClanOT-NarrBook" w:hAnsi="ClanOT-NarrBook" w:cs="Arial"/>
          <w:b/>
          <w:sz w:val="24"/>
          <w:szCs w:val="24"/>
        </w:rPr>
        <w:t>Complaints, reviews and appeals</w:t>
      </w:r>
    </w:p>
    <w:p w14:paraId="47384E47" w14:textId="77777777" w:rsidR="00642F8B" w:rsidRPr="005E1E00" w:rsidRDefault="00642F8B" w:rsidP="007E39D3">
      <w:pPr>
        <w:spacing w:line="276" w:lineRule="auto"/>
        <w:rPr>
          <w:rFonts w:ascii="ClanOT-NarrBook" w:hAnsi="ClanOT-NarrBook" w:cs="Arial"/>
          <w:sz w:val="24"/>
          <w:szCs w:val="24"/>
        </w:rPr>
      </w:pPr>
      <w:r w:rsidRPr="005E1E00">
        <w:rPr>
          <w:rFonts w:ascii="ClanOT-NarrBook" w:hAnsi="ClanOT-NarrBook" w:cs="Arial"/>
          <w:sz w:val="24"/>
          <w:szCs w:val="24"/>
        </w:rPr>
        <w:t>When challenging a PIP award decision, claimants must initially ask for a ‘mandatory reconsideration’ and only after this can they appeal to a tribunal.  A mandatory reconsideration involves the DWP looking again at the decision and any newly submitted evidence from the claimant.</w:t>
      </w:r>
    </w:p>
    <w:p w14:paraId="6F90A545" w14:textId="77777777" w:rsidR="0054673D" w:rsidRDefault="001C3D17" w:rsidP="007E39D3">
      <w:pPr>
        <w:spacing w:line="276" w:lineRule="auto"/>
        <w:rPr>
          <w:rFonts w:ascii="ClanOT-NarrBook" w:hAnsi="ClanOT-NarrBook" w:cs="Arial"/>
          <w:sz w:val="24"/>
          <w:szCs w:val="24"/>
        </w:rPr>
      </w:pPr>
      <w:r>
        <w:rPr>
          <w:rFonts w:ascii="ClanOT-NarrBook" w:hAnsi="ClanOT-NarrBook" w:cs="Arial"/>
          <w:sz w:val="24"/>
          <w:szCs w:val="24"/>
        </w:rPr>
        <w:t xml:space="preserve">At our consultation events </w:t>
      </w:r>
      <w:r w:rsidR="00642F8B" w:rsidRPr="005E1E00">
        <w:rPr>
          <w:rFonts w:ascii="ClanOT-NarrBook" w:hAnsi="ClanOT-NarrBook" w:cs="Arial"/>
          <w:sz w:val="24"/>
          <w:szCs w:val="24"/>
        </w:rPr>
        <w:t xml:space="preserve">people with learning disabilities </w:t>
      </w:r>
      <w:r>
        <w:rPr>
          <w:rFonts w:ascii="ClanOT-NarrBook" w:hAnsi="ClanOT-NarrBook" w:cs="Arial"/>
          <w:sz w:val="24"/>
          <w:szCs w:val="24"/>
        </w:rPr>
        <w:t xml:space="preserve">reported that </w:t>
      </w:r>
      <w:r w:rsidR="00642F8B" w:rsidRPr="005E1E00">
        <w:rPr>
          <w:rFonts w:ascii="ClanOT-NarrBook" w:hAnsi="ClanOT-NarrBook" w:cs="Arial"/>
          <w:sz w:val="24"/>
          <w:szCs w:val="24"/>
        </w:rPr>
        <w:t xml:space="preserve">the appeals and tribunal process can be a daunting experience and most people have very limited understanding of the process involved. </w:t>
      </w:r>
      <w:r w:rsidR="0054673D">
        <w:rPr>
          <w:rFonts w:ascii="ClanOT-NarrBook" w:hAnsi="ClanOT-NarrBook" w:cs="Arial"/>
          <w:i/>
          <w:sz w:val="24"/>
          <w:szCs w:val="24"/>
        </w:rPr>
        <w:t xml:space="preserve">  </w:t>
      </w:r>
      <w:r w:rsidR="002708E7" w:rsidRPr="005E1E00">
        <w:rPr>
          <w:rFonts w:ascii="ClanOT-NarrBook" w:hAnsi="ClanOT-NarrBook" w:cs="Arial"/>
          <w:sz w:val="24"/>
          <w:szCs w:val="24"/>
        </w:rPr>
        <w:t xml:space="preserve">We believe it is essential that the complaints, review and appeals process is based human rights principle and treats people with dignity, respect and compassion.  </w:t>
      </w:r>
    </w:p>
    <w:p w14:paraId="657CE7A2" w14:textId="2982914C" w:rsidR="002708E7" w:rsidRPr="0054673D" w:rsidRDefault="002708E7" w:rsidP="007E39D3">
      <w:pPr>
        <w:spacing w:line="276" w:lineRule="auto"/>
        <w:rPr>
          <w:rFonts w:ascii="ClanOT-NarrBook" w:hAnsi="ClanOT-NarrBook" w:cs="Arial"/>
          <w:i/>
          <w:sz w:val="24"/>
          <w:szCs w:val="24"/>
        </w:rPr>
      </w:pPr>
      <w:r w:rsidRPr="005E1E00">
        <w:rPr>
          <w:rFonts w:ascii="ClanOT-NarrBook" w:hAnsi="ClanOT-NarrBook" w:cs="Arial"/>
          <w:sz w:val="24"/>
          <w:szCs w:val="24"/>
        </w:rPr>
        <w:t xml:space="preserve">At present the appeals process is formal and off-putting and the tribunal process is overburdened and expensive.  We </w:t>
      </w:r>
      <w:r w:rsidR="0054673D">
        <w:rPr>
          <w:rFonts w:ascii="ClanOT-NarrBook" w:hAnsi="ClanOT-NarrBook" w:cs="Arial"/>
          <w:sz w:val="24"/>
          <w:szCs w:val="24"/>
        </w:rPr>
        <w:t xml:space="preserve">advocate a </w:t>
      </w:r>
      <w:r w:rsidRPr="005E1E00">
        <w:rPr>
          <w:rFonts w:ascii="ClanOT-NarrBook" w:hAnsi="ClanOT-NarrBook" w:cs="Arial"/>
          <w:sz w:val="24"/>
          <w:szCs w:val="24"/>
        </w:rPr>
        <w:t xml:space="preserve">review </w:t>
      </w:r>
      <w:r w:rsidR="0054673D">
        <w:rPr>
          <w:rFonts w:ascii="ClanOT-NarrBook" w:hAnsi="ClanOT-NarrBook" w:cs="Arial"/>
          <w:sz w:val="24"/>
          <w:szCs w:val="24"/>
        </w:rPr>
        <w:t xml:space="preserve">of </w:t>
      </w:r>
      <w:r w:rsidRPr="005E1E00">
        <w:rPr>
          <w:rFonts w:ascii="ClanOT-NarrBook" w:hAnsi="ClanOT-NarrBook" w:cs="Arial"/>
          <w:sz w:val="24"/>
          <w:szCs w:val="24"/>
        </w:rPr>
        <w:t>the appeals and tribunal system.  We suggest that benefits should remain in place until an appeals process is completed and a judgement made.</w:t>
      </w:r>
      <w:r w:rsidRPr="005E1E00">
        <w:rPr>
          <w:rFonts w:ascii="ClanOT-NarrBook" w:hAnsi="ClanOT-NarrBook" w:cs="Arial"/>
          <w:i/>
          <w:sz w:val="24"/>
          <w:szCs w:val="24"/>
        </w:rPr>
        <w:t xml:space="preserve">  </w:t>
      </w:r>
      <w:r w:rsidR="0054673D">
        <w:rPr>
          <w:rFonts w:ascii="ClanOT-NarrBook" w:hAnsi="ClanOT-NarrBook" w:cs="Arial"/>
          <w:sz w:val="24"/>
          <w:szCs w:val="24"/>
        </w:rPr>
        <w:t>There should</w:t>
      </w:r>
      <w:r w:rsidRPr="005E1E00">
        <w:rPr>
          <w:rFonts w:ascii="ClanOT-NarrBook" w:hAnsi="ClanOT-NarrBook" w:cs="Arial"/>
          <w:sz w:val="24"/>
          <w:szCs w:val="24"/>
        </w:rPr>
        <w:t xml:space="preserve"> also be a clear timetable for the review and consideration of appeals.</w:t>
      </w:r>
    </w:p>
    <w:p w14:paraId="46F9C397" w14:textId="77777777" w:rsidR="00387FF5" w:rsidRPr="005E1E00" w:rsidRDefault="00387FF5" w:rsidP="007E39D3">
      <w:pPr>
        <w:spacing w:after="0" w:line="276" w:lineRule="auto"/>
        <w:rPr>
          <w:rFonts w:ascii="ClanOT-NarrBook" w:hAnsi="ClanOT-NarrBook" w:cs="Arial"/>
          <w:b/>
          <w:sz w:val="24"/>
          <w:szCs w:val="24"/>
          <w:u w:val="single"/>
        </w:rPr>
      </w:pPr>
    </w:p>
    <w:p w14:paraId="4D0FD086" w14:textId="77777777" w:rsidR="002353B2" w:rsidRDefault="002353B2" w:rsidP="007E39D3">
      <w:pPr>
        <w:shd w:val="clear" w:color="auto" w:fill="FFFFFF"/>
        <w:spacing w:after="0" w:line="276" w:lineRule="auto"/>
        <w:textAlignment w:val="baseline"/>
        <w:rPr>
          <w:rFonts w:ascii="ClanOT-NarrBook" w:hAnsi="ClanOT-NarrBook" w:cs="Arial"/>
          <w:sz w:val="24"/>
          <w:szCs w:val="24"/>
        </w:rPr>
      </w:pPr>
    </w:p>
    <w:p w14:paraId="03BBE19E" w14:textId="77777777" w:rsidR="00C72B76" w:rsidRPr="005E1E00" w:rsidRDefault="00C72B76" w:rsidP="007E39D3">
      <w:pPr>
        <w:spacing w:after="0" w:line="276" w:lineRule="auto"/>
        <w:rPr>
          <w:rFonts w:ascii="ClanOT-NarrBook" w:hAnsi="ClanOT-NarrBook" w:cs="Arial"/>
          <w:color w:val="FF0000"/>
          <w:sz w:val="24"/>
          <w:szCs w:val="24"/>
        </w:rPr>
      </w:pPr>
    </w:p>
    <w:p w14:paraId="49FB29F3" w14:textId="77777777" w:rsidR="00240F3D" w:rsidRDefault="00240F3D" w:rsidP="007E39D3">
      <w:pPr>
        <w:spacing w:after="0" w:line="276" w:lineRule="auto"/>
        <w:rPr>
          <w:rFonts w:ascii="ClanOT-NarrBook" w:hAnsi="ClanOT-NarrBook" w:cs="Arial"/>
          <w:sz w:val="24"/>
          <w:szCs w:val="24"/>
        </w:rPr>
      </w:pPr>
    </w:p>
    <w:p w14:paraId="43853807" w14:textId="77777777" w:rsidR="00240F3D" w:rsidRDefault="00240F3D" w:rsidP="007E39D3">
      <w:pPr>
        <w:spacing w:after="0" w:line="276" w:lineRule="auto"/>
        <w:rPr>
          <w:rFonts w:ascii="ClanOT-NarrBook" w:hAnsi="ClanOT-NarrBook" w:cs="Arial"/>
          <w:sz w:val="24"/>
          <w:szCs w:val="24"/>
        </w:rPr>
      </w:pPr>
    </w:p>
    <w:p w14:paraId="30604636" w14:textId="77777777" w:rsidR="0054673D" w:rsidRDefault="0054673D" w:rsidP="007E39D3">
      <w:pPr>
        <w:spacing w:after="0" w:line="276" w:lineRule="auto"/>
        <w:rPr>
          <w:rFonts w:ascii="ClanOT-NarrBook" w:hAnsi="ClanOT-NarrBook" w:cs="Arial"/>
          <w:b/>
          <w:sz w:val="24"/>
          <w:szCs w:val="24"/>
        </w:rPr>
      </w:pPr>
    </w:p>
    <w:p w14:paraId="7872515E" w14:textId="77777777" w:rsidR="0054673D" w:rsidRDefault="0054673D" w:rsidP="007E39D3">
      <w:pPr>
        <w:spacing w:after="0" w:line="276" w:lineRule="auto"/>
        <w:rPr>
          <w:rFonts w:ascii="ClanOT-NarrBook" w:hAnsi="ClanOT-NarrBook" w:cs="Arial"/>
          <w:b/>
          <w:sz w:val="24"/>
          <w:szCs w:val="24"/>
        </w:rPr>
      </w:pPr>
    </w:p>
    <w:p w14:paraId="54A8757D" w14:textId="77777777" w:rsidR="0054673D" w:rsidRDefault="0054673D" w:rsidP="007E39D3">
      <w:pPr>
        <w:spacing w:after="0" w:line="276" w:lineRule="auto"/>
        <w:rPr>
          <w:rFonts w:ascii="ClanOT-NarrBook" w:hAnsi="ClanOT-NarrBook" w:cs="Arial"/>
          <w:b/>
          <w:sz w:val="24"/>
          <w:szCs w:val="24"/>
        </w:rPr>
      </w:pPr>
    </w:p>
    <w:p w14:paraId="4F5DBE51" w14:textId="77777777" w:rsidR="0054673D" w:rsidRDefault="0054673D" w:rsidP="007E39D3">
      <w:pPr>
        <w:spacing w:after="0" w:line="276" w:lineRule="auto"/>
        <w:rPr>
          <w:rFonts w:ascii="ClanOT-NarrBook" w:hAnsi="ClanOT-NarrBook" w:cs="Arial"/>
          <w:b/>
          <w:sz w:val="24"/>
          <w:szCs w:val="24"/>
        </w:rPr>
      </w:pPr>
    </w:p>
    <w:p w14:paraId="3725F795" w14:textId="77777777" w:rsidR="0032340A" w:rsidRDefault="0032340A" w:rsidP="007E39D3">
      <w:pPr>
        <w:spacing w:after="0" w:line="276" w:lineRule="auto"/>
        <w:rPr>
          <w:rFonts w:ascii="ClanOT-NarrBook" w:hAnsi="ClanOT-NarrBook" w:cs="Arial"/>
          <w:b/>
          <w:sz w:val="24"/>
          <w:szCs w:val="24"/>
        </w:rPr>
      </w:pPr>
    </w:p>
    <w:p w14:paraId="56B25F86" w14:textId="1C776932" w:rsidR="00E43E33" w:rsidRPr="008B0DD1" w:rsidRDefault="00E43E33" w:rsidP="008B0DD1">
      <w:pPr>
        <w:pStyle w:val="ListParagraph"/>
        <w:numPr>
          <w:ilvl w:val="0"/>
          <w:numId w:val="38"/>
        </w:numPr>
        <w:spacing w:line="276" w:lineRule="auto"/>
        <w:rPr>
          <w:rFonts w:ascii="ClanOT-NarrBook" w:hAnsi="ClanOT-NarrBook" w:cs="Arial"/>
          <w:b/>
          <w:sz w:val="24"/>
          <w:szCs w:val="24"/>
        </w:rPr>
      </w:pPr>
      <w:r w:rsidRPr="008B0DD1">
        <w:rPr>
          <w:rFonts w:ascii="ClanOT-NarrBook" w:hAnsi="ClanOT-NarrBook" w:cs="Arial"/>
          <w:b/>
          <w:sz w:val="24"/>
          <w:szCs w:val="24"/>
        </w:rPr>
        <w:t>Conclusion</w:t>
      </w:r>
    </w:p>
    <w:p w14:paraId="59E11BC1" w14:textId="32393E26" w:rsidR="00E65EF8" w:rsidRDefault="00E90A2A" w:rsidP="00E65EF8">
      <w:pPr>
        <w:spacing w:line="276" w:lineRule="auto"/>
        <w:rPr>
          <w:rFonts w:ascii="ClanOT-NarrBook" w:hAnsi="ClanOT-NarrBook" w:cs="Arial"/>
          <w:sz w:val="24"/>
          <w:szCs w:val="24"/>
        </w:rPr>
      </w:pPr>
      <w:r>
        <w:rPr>
          <w:rFonts w:ascii="ClanOT-NarrBook" w:hAnsi="ClanOT-NarrBook" w:cs="Arial"/>
          <w:sz w:val="24"/>
          <w:szCs w:val="24"/>
        </w:rPr>
        <w:t xml:space="preserve">The Scottish Parliament has an opportunity to make radical changes to </w:t>
      </w:r>
      <w:ins w:id="29" w:author="Lisa Clark" w:date="2016-12-01T14:49:00Z">
        <w:r w:rsidR="00AD422B">
          <w:rPr>
            <w:rFonts w:ascii="ClanOT-NarrBook" w:hAnsi="ClanOT-NarrBook" w:cs="Arial"/>
            <w:sz w:val="24"/>
            <w:szCs w:val="24"/>
          </w:rPr>
          <w:t xml:space="preserve">the </w:t>
        </w:r>
      </w:ins>
      <w:r>
        <w:rPr>
          <w:rFonts w:ascii="ClanOT-NarrBook" w:hAnsi="ClanOT-NarrBook" w:cs="Arial"/>
          <w:sz w:val="24"/>
          <w:szCs w:val="24"/>
        </w:rPr>
        <w:t xml:space="preserve">nature of disability benefits in Scotland and the way they are delivered.  </w:t>
      </w:r>
      <w:r w:rsidR="00D43A07">
        <w:rPr>
          <w:rFonts w:ascii="ClanOT-NarrBook" w:hAnsi="ClanOT-NarrBook" w:cs="Arial"/>
          <w:sz w:val="24"/>
          <w:szCs w:val="24"/>
        </w:rPr>
        <w:t xml:space="preserve">A strong </w:t>
      </w:r>
      <w:r w:rsidR="00E65EF8" w:rsidRPr="005E1E00">
        <w:rPr>
          <w:rFonts w:ascii="ClanOT-NarrBook" w:hAnsi="ClanOT-NarrBook" w:cs="Arial"/>
          <w:sz w:val="24"/>
          <w:szCs w:val="24"/>
        </w:rPr>
        <w:t>message</w:t>
      </w:r>
      <w:r w:rsidR="00E65EF8">
        <w:rPr>
          <w:rFonts w:ascii="ClanOT-NarrBook" w:hAnsi="ClanOT-NarrBook" w:cs="Arial"/>
          <w:sz w:val="24"/>
          <w:szCs w:val="24"/>
        </w:rPr>
        <w:t xml:space="preserve"> which</w:t>
      </w:r>
      <w:r w:rsidR="00E65EF8" w:rsidRPr="005E1E00">
        <w:rPr>
          <w:rFonts w:ascii="ClanOT-NarrBook" w:hAnsi="ClanOT-NarrBook" w:cs="Arial"/>
          <w:sz w:val="24"/>
          <w:szCs w:val="24"/>
        </w:rPr>
        <w:t xml:space="preserve"> emerge</w:t>
      </w:r>
      <w:r w:rsidR="00E65EF8">
        <w:rPr>
          <w:rFonts w:ascii="ClanOT-NarrBook" w:hAnsi="ClanOT-NarrBook" w:cs="Arial"/>
          <w:sz w:val="24"/>
          <w:szCs w:val="24"/>
        </w:rPr>
        <w:t>d</w:t>
      </w:r>
      <w:r w:rsidR="00E65EF8" w:rsidRPr="005E1E00">
        <w:rPr>
          <w:rFonts w:ascii="ClanOT-NarrBook" w:hAnsi="ClanOT-NarrBook" w:cs="Arial"/>
          <w:sz w:val="24"/>
          <w:szCs w:val="24"/>
        </w:rPr>
        <w:t xml:space="preserve"> </w:t>
      </w:r>
      <w:r w:rsidR="0032340A">
        <w:rPr>
          <w:rFonts w:ascii="ClanOT-NarrBook" w:hAnsi="ClanOT-NarrBook" w:cs="Arial"/>
          <w:sz w:val="24"/>
          <w:szCs w:val="24"/>
        </w:rPr>
        <w:t xml:space="preserve">from our consultation events </w:t>
      </w:r>
      <w:r w:rsidR="00D43A07">
        <w:rPr>
          <w:rFonts w:ascii="ClanOT-NarrBook" w:hAnsi="ClanOT-NarrBook" w:cs="Arial"/>
          <w:sz w:val="24"/>
          <w:szCs w:val="24"/>
        </w:rPr>
        <w:t xml:space="preserve">was that the present system creates a number of barriers for people with learning disabilities and </w:t>
      </w:r>
      <w:r w:rsidR="00E65EF8">
        <w:rPr>
          <w:rFonts w:ascii="ClanOT-NarrBook" w:hAnsi="ClanOT-NarrBook" w:cs="Arial"/>
          <w:sz w:val="24"/>
          <w:szCs w:val="24"/>
        </w:rPr>
        <w:t xml:space="preserve">the application </w:t>
      </w:r>
      <w:r w:rsidR="00D43A07">
        <w:rPr>
          <w:rFonts w:ascii="ClanOT-NarrBook" w:hAnsi="ClanOT-NarrBook" w:cs="Arial"/>
          <w:sz w:val="24"/>
          <w:szCs w:val="24"/>
        </w:rPr>
        <w:t xml:space="preserve">and </w:t>
      </w:r>
      <w:r w:rsidR="00E65EF8">
        <w:rPr>
          <w:rFonts w:ascii="ClanOT-NarrBook" w:hAnsi="ClanOT-NarrBook" w:cs="Arial"/>
          <w:sz w:val="24"/>
          <w:szCs w:val="24"/>
        </w:rPr>
        <w:t>assessment</w:t>
      </w:r>
      <w:r w:rsidR="00D43A07">
        <w:rPr>
          <w:rFonts w:ascii="ClanOT-NarrBook" w:hAnsi="ClanOT-NarrBook" w:cs="Arial"/>
          <w:sz w:val="24"/>
          <w:szCs w:val="24"/>
        </w:rPr>
        <w:t xml:space="preserve"> process can be</w:t>
      </w:r>
      <w:r w:rsidR="00E65EF8">
        <w:rPr>
          <w:rFonts w:ascii="ClanOT-NarrBook" w:hAnsi="ClanOT-NarrBook" w:cs="Arial"/>
          <w:sz w:val="24"/>
          <w:szCs w:val="24"/>
        </w:rPr>
        <w:t xml:space="preserve"> </w:t>
      </w:r>
      <w:r w:rsidR="00D43A07">
        <w:rPr>
          <w:rFonts w:ascii="ClanOT-NarrBook" w:hAnsi="ClanOT-NarrBook" w:cs="Arial"/>
          <w:sz w:val="24"/>
          <w:szCs w:val="24"/>
        </w:rPr>
        <w:t xml:space="preserve">stressful for </w:t>
      </w:r>
      <w:r w:rsidR="00E65EF8">
        <w:rPr>
          <w:rFonts w:ascii="ClanOT-NarrBook" w:hAnsi="ClanOT-NarrBook" w:cs="Arial"/>
          <w:sz w:val="24"/>
          <w:szCs w:val="24"/>
        </w:rPr>
        <w:t xml:space="preserve">individuals and their families.  </w:t>
      </w:r>
    </w:p>
    <w:p w14:paraId="47C0B219" w14:textId="60CBB3EB" w:rsidR="0054673D" w:rsidRDefault="0032340A" w:rsidP="00DD7A3D">
      <w:pPr>
        <w:spacing w:line="276" w:lineRule="auto"/>
        <w:rPr>
          <w:rFonts w:ascii="ClanOT-NarrBook" w:hAnsi="ClanOT-NarrBook" w:cs="Arial"/>
          <w:sz w:val="24"/>
          <w:szCs w:val="24"/>
        </w:rPr>
      </w:pPr>
      <w:r>
        <w:rPr>
          <w:rFonts w:ascii="ClanOT-NarrBook" w:hAnsi="ClanOT-NarrBook" w:cs="Arial"/>
          <w:sz w:val="24"/>
          <w:szCs w:val="24"/>
        </w:rPr>
        <w:t>W</w:t>
      </w:r>
      <w:r w:rsidR="00E65EF8">
        <w:rPr>
          <w:rFonts w:ascii="ClanOT-NarrBook" w:hAnsi="ClanOT-NarrBook" w:cs="Arial"/>
          <w:sz w:val="24"/>
          <w:szCs w:val="24"/>
        </w:rPr>
        <w:t>e believe</w:t>
      </w:r>
      <w:r>
        <w:rPr>
          <w:rFonts w:ascii="ClanOT-NarrBook" w:hAnsi="ClanOT-NarrBook" w:cs="Arial"/>
          <w:sz w:val="24"/>
          <w:szCs w:val="24"/>
        </w:rPr>
        <w:t>, in order to be genuinely inclusive,</w:t>
      </w:r>
      <w:r w:rsidR="00E65EF8">
        <w:rPr>
          <w:rFonts w:ascii="ClanOT-NarrBook" w:hAnsi="ClanOT-NarrBook" w:cs="Arial"/>
          <w:sz w:val="24"/>
          <w:szCs w:val="24"/>
        </w:rPr>
        <w:t xml:space="preserve"> </w:t>
      </w:r>
      <w:r w:rsidR="00E90A2A">
        <w:rPr>
          <w:rFonts w:ascii="ClanOT-NarrBook" w:hAnsi="ClanOT-NarrBook" w:cs="Arial"/>
          <w:sz w:val="24"/>
          <w:szCs w:val="24"/>
        </w:rPr>
        <w:t xml:space="preserve">the Scottish social security system must include </w:t>
      </w:r>
      <w:r w:rsidR="00E90A2A" w:rsidRPr="005E1E00">
        <w:rPr>
          <w:rFonts w:ascii="ClanOT-NarrBook" w:hAnsi="ClanOT-NarrBook" w:cs="Arial"/>
          <w:sz w:val="24"/>
          <w:szCs w:val="24"/>
        </w:rPr>
        <w:t>a range of different ways for peo</w:t>
      </w:r>
      <w:r w:rsidR="00E90A2A">
        <w:rPr>
          <w:rFonts w:ascii="ClanOT-NarrBook" w:hAnsi="ClanOT-NarrBook" w:cs="Arial"/>
          <w:sz w:val="24"/>
          <w:szCs w:val="24"/>
        </w:rPr>
        <w:t>ple to engage with the system</w:t>
      </w:r>
      <w:r w:rsidR="00D43A07">
        <w:rPr>
          <w:rFonts w:ascii="ClanOT-NarrBook" w:hAnsi="ClanOT-NarrBook" w:cs="Arial"/>
          <w:sz w:val="24"/>
          <w:szCs w:val="24"/>
        </w:rPr>
        <w:t>.</w:t>
      </w:r>
      <w:r w:rsidR="00E90A2A">
        <w:rPr>
          <w:rFonts w:ascii="ClanOT-NarrBook" w:hAnsi="ClanOT-NarrBook" w:cs="Arial"/>
          <w:sz w:val="24"/>
          <w:szCs w:val="24"/>
        </w:rPr>
        <w:t xml:space="preserve"> </w:t>
      </w:r>
      <w:r w:rsidR="00D43A07">
        <w:rPr>
          <w:rFonts w:ascii="ClanOT-NarrBook" w:hAnsi="ClanOT-NarrBook" w:cs="Arial"/>
          <w:sz w:val="24"/>
          <w:szCs w:val="24"/>
        </w:rPr>
        <w:t xml:space="preserve">This should </w:t>
      </w:r>
      <w:r w:rsidR="00E90A2A">
        <w:rPr>
          <w:rFonts w:ascii="ClanOT-NarrBook" w:hAnsi="ClanOT-NarrBook" w:cs="Arial"/>
          <w:sz w:val="24"/>
          <w:szCs w:val="24"/>
        </w:rPr>
        <w:t>includ</w:t>
      </w:r>
      <w:r w:rsidR="00D43A07">
        <w:rPr>
          <w:rFonts w:ascii="ClanOT-NarrBook" w:hAnsi="ClanOT-NarrBook" w:cs="Arial"/>
          <w:sz w:val="24"/>
          <w:szCs w:val="24"/>
        </w:rPr>
        <w:t xml:space="preserve">e </w:t>
      </w:r>
      <w:r w:rsidR="00025C69">
        <w:rPr>
          <w:rFonts w:ascii="ClanOT-NarrBook" w:hAnsi="ClanOT-NarrBook" w:cs="Arial"/>
          <w:sz w:val="24"/>
          <w:szCs w:val="24"/>
        </w:rPr>
        <w:t>local points of contact</w:t>
      </w:r>
      <w:r w:rsidR="00D43A07">
        <w:rPr>
          <w:rFonts w:ascii="ClanOT-NarrBook" w:hAnsi="ClanOT-NarrBook" w:cs="Arial"/>
          <w:sz w:val="24"/>
          <w:szCs w:val="24"/>
        </w:rPr>
        <w:t xml:space="preserve"> with </w:t>
      </w:r>
      <w:r w:rsidR="00DD7A3D" w:rsidRPr="005E1E00">
        <w:rPr>
          <w:rFonts w:ascii="ClanOT-NarrBook" w:hAnsi="ClanOT-NarrBook" w:cs="Arial"/>
          <w:sz w:val="24"/>
          <w:szCs w:val="24"/>
        </w:rPr>
        <w:t xml:space="preserve">some staff </w:t>
      </w:r>
      <w:r w:rsidR="00D43A07">
        <w:rPr>
          <w:rFonts w:ascii="ClanOT-NarrBook" w:hAnsi="ClanOT-NarrBook" w:cs="Arial"/>
          <w:sz w:val="24"/>
          <w:szCs w:val="24"/>
        </w:rPr>
        <w:t xml:space="preserve">who </w:t>
      </w:r>
      <w:r w:rsidR="00DD7A3D" w:rsidRPr="005E1E00">
        <w:rPr>
          <w:rFonts w:ascii="ClanOT-NarrBook" w:hAnsi="ClanOT-NarrBook" w:cs="Arial"/>
          <w:sz w:val="24"/>
          <w:szCs w:val="24"/>
        </w:rPr>
        <w:t>specialise in working with people with a learning disability.</w:t>
      </w:r>
      <w:r w:rsidR="00DD7A3D">
        <w:rPr>
          <w:rFonts w:ascii="ClanOT-NarrBook" w:hAnsi="ClanOT-NarrBook" w:cs="Arial"/>
          <w:sz w:val="24"/>
          <w:szCs w:val="24"/>
        </w:rPr>
        <w:t xml:space="preserve">  </w:t>
      </w:r>
      <w:r w:rsidR="00D43A07">
        <w:rPr>
          <w:rFonts w:ascii="ClanOT-NarrBook" w:hAnsi="ClanOT-NarrBook" w:cs="Arial"/>
          <w:sz w:val="24"/>
          <w:szCs w:val="24"/>
        </w:rPr>
        <w:t xml:space="preserve">Accessible information appropriate to an individual’s needs should </w:t>
      </w:r>
      <w:r w:rsidR="0016112B">
        <w:rPr>
          <w:rFonts w:ascii="ClanOT-NarrBook" w:hAnsi="ClanOT-NarrBook" w:cs="Arial"/>
          <w:sz w:val="24"/>
          <w:szCs w:val="24"/>
        </w:rPr>
        <w:t xml:space="preserve">also </w:t>
      </w:r>
      <w:r w:rsidR="00D43A07">
        <w:rPr>
          <w:rFonts w:ascii="ClanOT-NarrBook" w:hAnsi="ClanOT-NarrBook" w:cs="Arial"/>
          <w:sz w:val="24"/>
          <w:szCs w:val="24"/>
        </w:rPr>
        <w:t>be available at all stages of the application process.</w:t>
      </w:r>
    </w:p>
    <w:p w14:paraId="26005919" w14:textId="11803AC1" w:rsidR="00025C69" w:rsidRDefault="00025C69" w:rsidP="00025C69">
      <w:pPr>
        <w:spacing w:line="276" w:lineRule="auto"/>
        <w:rPr>
          <w:rFonts w:ascii="ClanOT-NarrBook" w:hAnsi="ClanOT-NarrBook" w:cs="Arial"/>
          <w:sz w:val="24"/>
          <w:szCs w:val="24"/>
        </w:rPr>
      </w:pPr>
      <w:r>
        <w:rPr>
          <w:rFonts w:ascii="ClanOT-NarrBook" w:hAnsi="ClanOT-NarrBook" w:cs="Arial"/>
          <w:sz w:val="24"/>
          <w:szCs w:val="24"/>
        </w:rPr>
        <w:t>T</w:t>
      </w:r>
      <w:r w:rsidRPr="005E1E00">
        <w:rPr>
          <w:rFonts w:ascii="ClanOT-NarrBook" w:hAnsi="ClanOT-NarrBook" w:cs="Arial"/>
          <w:sz w:val="24"/>
          <w:szCs w:val="24"/>
        </w:rPr>
        <w:t xml:space="preserve">he overreliance on PIP assessments in the current system </w:t>
      </w:r>
      <w:r>
        <w:rPr>
          <w:rFonts w:ascii="ClanOT-NarrBook" w:hAnsi="ClanOT-NarrBook" w:cs="Arial"/>
          <w:sz w:val="24"/>
          <w:szCs w:val="24"/>
        </w:rPr>
        <w:t xml:space="preserve">is stressful for people with learning disabilities and </w:t>
      </w:r>
      <w:r w:rsidR="0032340A">
        <w:rPr>
          <w:rFonts w:ascii="ClanOT-NarrBook" w:hAnsi="ClanOT-NarrBook" w:cs="Arial"/>
          <w:sz w:val="24"/>
          <w:szCs w:val="24"/>
        </w:rPr>
        <w:t>leads</w:t>
      </w:r>
      <w:r w:rsidR="0025449C">
        <w:rPr>
          <w:rFonts w:ascii="ClanOT-NarrBook" w:hAnsi="ClanOT-NarrBook" w:cs="Arial"/>
          <w:sz w:val="24"/>
          <w:szCs w:val="24"/>
        </w:rPr>
        <w:t xml:space="preserve"> to poor decision making</w:t>
      </w:r>
      <w:r>
        <w:rPr>
          <w:rFonts w:ascii="ClanOT-NarrBook" w:hAnsi="ClanOT-NarrBook" w:cs="Arial"/>
          <w:sz w:val="24"/>
          <w:szCs w:val="24"/>
        </w:rPr>
        <w:t xml:space="preserve">.  </w:t>
      </w:r>
      <w:r w:rsidR="0025449C">
        <w:rPr>
          <w:rFonts w:ascii="ClanOT-NarrBook" w:hAnsi="ClanOT-NarrBook" w:cs="Arial"/>
          <w:sz w:val="24"/>
          <w:szCs w:val="24"/>
        </w:rPr>
        <w:t>I</w:t>
      </w:r>
      <w:r w:rsidR="0025449C" w:rsidRPr="005E1E00">
        <w:rPr>
          <w:rFonts w:ascii="ClanOT-NarrBook" w:hAnsi="ClanOT-NarrBook" w:cs="Arial"/>
          <w:sz w:val="24"/>
          <w:szCs w:val="24"/>
        </w:rPr>
        <w:t>t is imperative that the new system is better equipped to accurately assesses people’s support needs and de</w:t>
      </w:r>
      <w:r w:rsidR="0025449C">
        <w:rPr>
          <w:rFonts w:ascii="ClanOT-NarrBook" w:hAnsi="ClanOT-NarrBook" w:cs="Arial"/>
          <w:sz w:val="24"/>
          <w:szCs w:val="24"/>
        </w:rPr>
        <w:t xml:space="preserve">termine levels of entitlement.  In our view, this requires an assessment process which minimises the need for face to face interviews and reduces the need for unnecessary reassessment.  </w:t>
      </w:r>
      <w:bookmarkStart w:id="30" w:name="_GoBack"/>
      <w:bookmarkEnd w:id="30"/>
      <w:r w:rsidR="00E65EF8">
        <w:rPr>
          <w:rFonts w:ascii="ClanOT-NarrBook" w:hAnsi="ClanOT-NarrBook" w:cs="Arial"/>
          <w:sz w:val="24"/>
          <w:szCs w:val="24"/>
        </w:rPr>
        <w:t>M</w:t>
      </w:r>
      <w:r w:rsidR="0025449C">
        <w:rPr>
          <w:rFonts w:ascii="ClanOT-NarrBook" w:hAnsi="ClanOT-NarrBook" w:cs="Arial"/>
          <w:sz w:val="24"/>
          <w:szCs w:val="24"/>
        </w:rPr>
        <w:t xml:space="preserve">aking </w:t>
      </w:r>
      <w:r w:rsidR="0025449C" w:rsidRPr="005E1E00">
        <w:rPr>
          <w:rFonts w:ascii="ClanOT-NarrBook" w:hAnsi="ClanOT-NarrBook" w:cs="Arial"/>
          <w:sz w:val="24"/>
          <w:szCs w:val="24"/>
        </w:rPr>
        <w:t>more use of existing medical and other reports (e.g. social care or education)</w:t>
      </w:r>
      <w:r w:rsidR="00E65EF8">
        <w:rPr>
          <w:rFonts w:ascii="ClanOT-NarrBook" w:hAnsi="ClanOT-NarrBook" w:cs="Arial"/>
          <w:sz w:val="24"/>
          <w:szCs w:val="24"/>
        </w:rPr>
        <w:t xml:space="preserve"> </w:t>
      </w:r>
      <w:r w:rsidR="002A45E3">
        <w:rPr>
          <w:rFonts w:ascii="ClanOT-NarrBook" w:hAnsi="ClanOT-NarrBook" w:cs="Arial"/>
          <w:sz w:val="24"/>
          <w:szCs w:val="24"/>
        </w:rPr>
        <w:t xml:space="preserve">as well as </w:t>
      </w:r>
      <w:r w:rsidR="003B6FFD">
        <w:rPr>
          <w:rFonts w:ascii="ClanOT-NarrBook" w:hAnsi="ClanOT-NarrBook" w:cs="Arial"/>
          <w:sz w:val="24"/>
          <w:szCs w:val="24"/>
        </w:rPr>
        <w:t xml:space="preserve">increased </w:t>
      </w:r>
      <w:r w:rsidR="00E65EF8">
        <w:rPr>
          <w:rFonts w:ascii="ClanOT-NarrBook" w:hAnsi="ClanOT-NarrBook" w:cs="Arial"/>
          <w:sz w:val="24"/>
          <w:szCs w:val="24"/>
        </w:rPr>
        <w:t>safe information sharing between professionals</w:t>
      </w:r>
      <w:r w:rsidR="00AE4627">
        <w:rPr>
          <w:rFonts w:ascii="ClanOT-NarrBook" w:hAnsi="ClanOT-NarrBook" w:cs="Arial"/>
          <w:sz w:val="24"/>
          <w:szCs w:val="24"/>
        </w:rPr>
        <w:t xml:space="preserve"> would broaden the evidence base</w:t>
      </w:r>
      <w:r w:rsidR="0016112B">
        <w:rPr>
          <w:rFonts w:ascii="ClanOT-NarrBook" w:hAnsi="ClanOT-NarrBook" w:cs="Arial"/>
          <w:sz w:val="24"/>
          <w:szCs w:val="24"/>
        </w:rPr>
        <w:t xml:space="preserve"> for assessment.</w:t>
      </w:r>
    </w:p>
    <w:p w14:paraId="7CA53CB3" w14:textId="77777777" w:rsidR="0016112B" w:rsidRDefault="0016112B" w:rsidP="00E65EF8">
      <w:pPr>
        <w:spacing w:line="276" w:lineRule="auto"/>
        <w:rPr>
          <w:rFonts w:ascii="ClanOT-NarrBook" w:hAnsi="ClanOT-NarrBook" w:cs="Arial"/>
          <w:sz w:val="24"/>
          <w:szCs w:val="24"/>
        </w:rPr>
      </w:pPr>
      <w:r>
        <w:rPr>
          <w:rFonts w:ascii="ClanOT-NarrBook" w:hAnsi="ClanOT-NarrBook" w:cs="Arial"/>
          <w:sz w:val="24"/>
          <w:szCs w:val="24"/>
        </w:rPr>
        <w:t>A</w:t>
      </w:r>
      <w:r w:rsidRPr="005E1E00">
        <w:rPr>
          <w:rFonts w:ascii="ClanOT-NarrBook" w:hAnsi="ClanOT-NarrBook" w:cs="Arial"/>
          <w:sz w:val="24"/>
          <w:szCs w:val="24"/>
        </w:rPr>
        <w:t xml:space="preserve">dvocacy has the potential to make the </w:t>
      </w:r>
      <w:r>
        <w:rPr>
          <w:rFonts w:ascii="ClanOT-NarrBook" w:hAnsi="ClanOT-NarrBook" w:cs="Arial"/>
          <w:sz w:val="24"/>
          <w:szCs w:val="24"/>
        </w:rPr>
        <w:t xml:space="preserve">new </w:t>
      </w:r>
      <w:r w:rsidRPr="005E1E00">
        <w:rPr>
          <w:rFonts w:ascii="ClanOT-NarrBook" w:hAnsi="ClanOT-NarrBook" w:cs="Arial"/>
          <w:sz w:val="24"/>
          <w:szCs w:val="24"/>
        </w:rPr>
        <w:t>system more accessible and responsive to the needs of people with learning disabilitie</w:t>
      </w:r>
      <w:r>
        <w:rPr>
          <w:rFonts w:ascii="ClanOT-NarrBook" w:hAnsi="ClanOT-NarrBook" w:cs="Arial"/>
          <w:sz w:val="24"/>
          <w:szCs w:val="24"/>
        </w:rPr>
        <w:t>s.  W</w:t>
      </w:r>
      <w:r w:rsidR="002A45E3">
        <w:rPr>
          <w:rFonts w:ascii="ClanOT-NarrBook" w:hAnsi="ClanOT-NarrBook" w:cs="Arial"/>
          <w:sz w:val="24"/>
          <w:szCs w:val="24"/>
        </w:rPr>
        <w:t xml:space="preserve">e propose </w:t>
      </w:r>
      <w:r w:rsidR="00CF7F2E" w:rsidRPr="005E1E00">
        <w:rPr>
          <w:rFonts w:ascii="ClanOT-NarrBook" w:hAnsi="ClanOT-NarrBook" w:cs="Arial"/>
          <w:sz w:val="24"/>
          <w:szCs w:val="24"/>
        </w:rPr>
        <w:t>the Scotti</w:t>
      </w:r>
      <w:r w:rsidR="002A45E3">
        <w:rPr>
          <w:rFonts w:ascii="ClanOT-NarrBook" w:hAnsi="ClanOT-NarrBook" w:cs="Arial"/>
          <w:sz w:val="24"/>
          <w:szCs w:val="24"/>
        </w:rPr>
        <w:t>sh Government should</w:t>
      </w:r>
      <w:r w:rsidR="00CF7F2E" w:rsidRPr="005E1E00">
        <w:rPr>
          <w:rFonts w:ascii="ClanOT-NarrBook" w:hAnsi="ClanOT-NarrBook" w:cs="Arial"/>
          <w:sz w:val="24"/>
          <w:szCs w:val="24"/>
        </w:rPr>
        <w:t xml:space="preserve"> </w:t>
      </w:r>
      <w:r>
        <w:rPr>
          <w:rFonts w:ascii="ClanOT-NarrBook" w:hAnsi="ClanOT-NarrBook" w:cs="Arial"/>
          <w:sz w:val="24"/>
          <w:szCs w:val="24"/>
        </w:rPr>
        <w:t>plan for investment in advocacy together with</w:t>
      </w:r>
      <w:r w:rsidR="002A45E3">
        <w:rPr>
          <w:rFonts w:ascii="ClanOT-NarrBook" w:hAnsi="ClanOT-NarrBook" w:cs="Arial"/>
          <w:sz w:val="24"/>
          <w:szCs w:val="24"/>
        </w:rPr>
        <w:t xml:space="preserve"> </w:t>
      </w:r>
      <w:r w:rsidR="00AE4627">
        <w:rPr>
          <w:rFonts w:ascii="ClanOT-NarrBook" w:hAnsi="ClanOT-NarrBook" w:cs="Arial"/>
          <w:sz w:val="24"/>
          <w:szCs w:val="24"/>
        </w:rPr>
        <w:t xml:space="preserve">holistic </w:t>
      </w:r>
      <w:r w:rsidR="002A45E3">
        <w:rPr>
          <w:rFonts w:ascii="ClanOT-NarrBook" w:hAnsi="ClanOT-NarrBook" w:cs="Arial"/>
          <w:sz w:val="24"/>
          <w:szCs w:val="24"/>
        </w:rPr>
        <w:t xml:space="preserve">advice services </w:t>
      </w:r>
      <w:r w:rsidR="00CF7F2E" w:rsidRPr="005E1E00">
        <w:rPr>
          <w:rFonts w:ascii="ClanOT-NarrBook" w:hAnsi="ClanOT-NarrBook" w:cs="Arial"/>
          <w:sz w:val="24"/>
          <w:szCs w:val="24"/>
        </w:rPr>
        <w:t xml:space="preserve">as an essential element </w:t>
      </w:r>
      <w:r w:rsidR="00AE4627">
        <w:rPr>
          <w:rFonts w:ascii="ClanOT-NarrBook" w:hAnsi="ClanOT-NarrBook" w:cs="Arial"/>
          <w:sz w:val="24"/>
          <w:szCs w:val="24"/>
        </w:rPr>
        <w:t>underpinning</w:t>
      </w:r>
      <w:r w:rsidR="002A45E3">
        <w:rPr>
          <w:rFonts w:ascii="ClanOT-NarrBook" w:hAnsi="ClanOT-NarrBook" w:cs="Arial"/>
          <w:sz w:val="24"/>
          <w:szCs w:val="24"/>
        </w:rPr>
        <w:t xml:space="preserve"> the design of </w:t>
      </w:r>
      <w:r w:rsidR="00CF7F2E" w:rsidRPr="005E1E00">
        <w:rPr>
          <w:rFonts w:ascii="ClanOT-NarrBook" w:hAnsi="ClanOT-NarrBook" w:cs="Arial"/>
          <w:sz w:val="24"/>
          <w:szCs w:val="24"/>
        </w:rPr>
        <w:t xml:space="preserve">the new system.  </w:t>
      </w:r>
      <w:r w:rsidR="00AE4627">
        <w:rPr>
          <w:rFonts w:ascii="ClanOT-NarrBook" w:hAnsi="ClanOT-NarrBook" w:cs="Arial"/>
          <w:sz w:val="24"/>
          <w:szCs w:val="24"/>
        </w:rPr>
        <w:t xml:space="preserve">However, </w:t>
      </w:r>
      <w:r w:rsidR="002A45E3">
        <w:rPr>
          <w:rFonts w:ascii="ClanOT-NarrBook" w:hAnsi="ClanOT-NarrBook" w:cs="Arial"/>
          <w:sz w:val="24"/>
          <w:szCs w:val="24"/>
        </w:rPr>
        <w:t xml:space="preserve">the Scottish Government </w:t>
      </w:r>
      <w:r w:rsidR="00AE4627">
        <w:rPr>
          <w:rFonts w:ascii="ClanOT-NarrBook" w:hAnsi="ClanOT-NarrBook" w:cs="Arial"/>
          <w:sz w:val="24"/>
          <w:szCs w:val="24"/>
        </w:rPr>
        <w:t xml:space="preserve">also </w:t>
      </w:r>
      <w:r w:rsidR="002A45E3">
        <w:rPr>
          <w:rFonts w:ascii="ClanOT-NarrBook" w:hAnsi="ClanOT-NarrBook" w:cs="Arial"/>
          <w:sz w:val="24"/>
          <w:szCs w:val="24"/>
        </w:rPr>
        <w:t xml:space="preserve">has a </w:t>
      </w:r>
      <w:r w:rsidR="00CF7F2E" w:rsidRPr="005E1E00">
        <w:rPr>
          <w:rFonts w:ascii="ClanOT-NarrBook" w:hAnsi="ClanOT-NarrBook" w:cs="Arial"/>
          <w:sz w:val="24"/>
          <w:szCs w:val="24"/>
        </w:rPr>
        <w:t xml:space="preserve">responsibility to </w:t>
      </w:r>
      <w:r w:rsidR="002A45E3">
        <w:rPr>
          <w:rFonts w:ascii="ClanOT-NarrBook" w:hAnsi="ClanOT-NarrBook" w:cs="Arial"/>
          <w:sz w:val="24"/>
          <w:szCs w:val="24"/>
        </w:rPr>
        <w:t xml:space="preserve">ensure </w:t>
      </w:r>
      <w:r w:rsidR="00CF7F2E" w:rsidRPr="005E1E00">
        <w:rPr>
          <w:rFonts w:ascii="ClanOT-NarrBook" w:hAnsi="ClanOT-NarrBook" w:cs="Arial"/>
          <w:sz w:val="24"/>
          <w:szCs w:val="24"/>
        </w:rPr>
        <w:t xml:space="preserve">the new system is easier to navigate </w:t>
      </w:r>
      <w:r w:rsidR="00CF7F2E" w:rsidRPr="005E1E00">
        <w:rPr>
          <w:rFonts w:ascii="ClanOT-NarrBook" w:hAnsi="ClanOT-NarrBook" w:cs="Arial"/>
          <w:sz w:val="24"/>
          <w:szCs w:val="24"/>
        </w:rPr>
        <w:lastRenderedPageBreak/>
        <w:t xml:space="preserve">without professional support and is </w:t>
      </w:r>
      <w:r>
        <w:rPr>
          <w:rFonts w:ascii="ClanOT-NarrBook" w:hAnsi="ClanOT-NarrBook" w:cs="Arial"/>
          <w:sz w:val="24"/>
          <w:szCs w:val="24"/>
        </w:rPr>
        <w:t xml:space="preserve">designed to be </w:t>
      </w:r>
      <w:r w:rsidR="00CF7F2E" w:rsidRPr="005E1E00">
        <w:rPr>
          <w:rFonts w:ascii="ClanOT-NarrBook" w:hAnsi="ClanOT-NarrBook" w:cs="Arial"/>
          <w:sz w:val="24"/>
          <w:szCs w:val="24"/>
        </w:rPr>
        <w:t xml:space="preserve">more responsive to the requirements of people with learning disabilities.  </w:t>
      </w:r>
    </w:p>
    <w:p w14:paraId="66A063D4" w14:textId="412A4FC2" w:rsidR="00E65EF8" w:rsidRPr="005E1E00" w:rsidRDefault="0016112B" w:rsidP="00E65EF8">
      <w:pPr>
        <w:spacing w:line="276" w:lineRule="auto"/>
        <w:rPr>
          <w:rFonts w:ascii="ClanOT-NarrBook" w:hAnsi="ClanOT-NarrBook" w:cs="Arial"/>
          <w:sz w:val="24"/>
          <w:szCs w:val="24"/>
        </w:rPr>
      </w:pPr>
      <w:r>
        <w:rPr>
          <w:rFonts w:ascii="ClanOT-NarrBook" w:hAnsi="ClanOT-NarrBook" w:cs="Arial"/>
          <w:sz w:val="24"/>
          <w:szCs w:val="24"/>
        </w:rPr>
        <w:t xml:space="preserve">A </w:t>
      </w:r>
      <w:r w:rsidR="002D70AF">
        <w:rPr>
          <w:rFonts w:ascii="ClanOT-NarrBook" w:hAnsi="ClanOT-NarrBook" w:cs="Arial"/>
          <w:sz w:val="24"/>
          <w:szCs w:val="24"/>
        </w:rPr>
        <w:t xml:space="preserve">process of co-production involving active dialogue with </w:t>
      </w:r>
      <w:r w:rsidR="00E65EF8" w:rsidRPr="005E1E00">
        <w:rPr>
          <w:rFonts w:ascii="ClanOT-NarrBook" w:hAnsi="ClanOT-NarrBook" w:cs="Arial"/>
          <w:sz w:val="24"/>
          <w:szCs w:val="24"/>
        </w:rPr>
        <w:t>peop</w:t>
      </w:r>
      <w:r w:rsidR="002D70AF">
        <w:rPr>
          <w:rFonts w:ascii="ClanOT-NarrBook" w:hAnsi="ClanOT-NarrBook" w:cs="Arial"/>
          <w:sz w:val="24"/>
          <w:szCs w:val="24"/>
        </w:rPr>
        <w:t xml:space="preserve">le with learning disabilities at every stage is </w:t>
      </w:r>
      <w:r w:rsidR="00E65EF8" w:rsidRPr="005E1E00">
        <w:rPr>
          <w:rFonts w:ascii="ClanOT-NarrBook" w:hAnsi="ClanOT-NarrBook" w:cs="Arial"/>
          <w:sz w:val="24"/>
          <w:szCs w:val="24"/>
        </w:rPr>
        <w:t>vital to ensure that</w:t>
      </w:r>
      <w:r w:rsidR="002A45E3">
        <w:rPr>
          <w:rFonts w:ascii="ClanOT-NarrBook" w:hAnsi="ClanOT-NarrBook" w:cs="Arial"/>
          <w:sz w:val="24"/>
          <w:szCs w:val="24"/>
        </w:rPr>
        <w:t xml:space="preserve"> the </w:t>
      </w:r>
      <w:r w:rsidR="002D70AF">
        <w:rPr>
          <w:rFonts w:ascii="ClanOT-NarrBook" w:hAnsi="ClanOT-NarrBook" w:cs="Arial"/>
          <w:sz w:val="24"/>
          <w:szCs w:val="24"/>
        </w:rPr>
        <w:t xml:space="preserve">new </w:t>
      </w:r>
      <w:r w:rsidR="002A45E3">
        <w:rPr>
          <w:rFonts w:ascii="ClanOT-NarrBook" w:hAnsi="ClanOT-NarrBook" w:cs="Arial"/>
          <w:sz w:val="24"/>
          <w:szCs w:val="24"/>
        </w:rPr>
        <w:t xml:space="preserve">Scottish social security </w:t>
      </w:r>
      <w:r w:rsidR="002D70AF">
        <w:rPr>
          <w:rFonts w:ascii="ClanOT-NarrBook" w:hAnsi="ClanOT-NarrBook" w:cs="Arial"/>
          <w:sz w:val="24"/>
          <w:szCs w:val="24"/>
        </w:rPr>
        <w:t xml:space="preserve">system </w:t>
      </w:r>
      <w:r w:rsidR="00FA4B16">
        <w:rPr>
          <w:rFonts w:ascii="ClanOT-NarrBook" w:hAnsi="ClanOT-NarrBook" w:cs="Arial"/>
          <w:sz w:val="24"/>
          <w:szCs w:val="24"/>
        </w:rPr>
        <w:t>is fully inclusive and accessible, and is built on</w:t>
      </w:r>
      <w:r w:rsidR="00352A8A">
        <w:rPr>
          <w:rFonts w:ascii="ClanOT-NarrBook" w:hAnsi="ClanOT-NarrBook" w:cs="Arial"/>
          <w:sz w:val="24"/>
          <w:szCs w:val="24"/>
        </w:rPr>
        <w:t xml:space="preserve"> a</w:t>
      </w:r>
      <w:r w:rsidR="00FA4B16">
        <w:rPr>
          <w:rFonts w:ascii="ClanOT-NarrBook" w:hAnsi="ClanOT-NarrBook" w:cs="Arial"/>
          <w:sz w:val="24"/>
          <w:szCs w:val="24"/>
        </w:rPr>
        <w:t xml:space="preserve"> rights-based approach.</w:t>
      </w:r>
    </w:p>
    <w:p w14:paraId="4F0DFC99" w14:textId="77777777" w:rsidR="00E65EF8" w:rsidRPr="005E1E00" w:rsidRDefault="00E65EF8" w:rsidP="007E39D3">
      <w:pPr>
        <w:spacing w:after="0" w:line="276" w:lineRule="auto"/>
        <w:rPr>
          <w:rFonts w:ascii="ClanOT-NarrBook" w:hAnsi="ClanOT-NarrBook" w:cs="Arial"/>
          <w:sz w:val="24"/>
          <w:szCs w:val="24"/>
        </w:rPr>
      </w:pPr>
    </w:p>
    <w:sectPr w:rsidR="00E65EF8" w:rsidRPr="005E1E00">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267A66" w14:textId="77777777" w:rsidR="005F1139" w:rsidRDefault="005F1139" w:rsidP="002054BE">
      <w:pPr>
        <w:spacing w:after="0" w:line="240" w:lineRule="auto"/>
      </w:pPr>
      <w:r>
        <w:separator/>
      </w:r>
    </w:p>
  </w:endnote>
  <w:endnote w:type="continuationSeparator" w:id="0">
    <w:p w14:paraId="12D90AA2" w14:textId="77777777" w:rsidR="005F1139" w:rsidRDefault="005F1139" w:rsidP="002054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lanOT-NarrBook">
    <w:panose1 w:val="020B0606020101020102"/>
    <w:charset w:val="00"/>
    <w:family w:val="swiss"/>
    <w:notTrueType/>
    <w:pitch w:val="variable"/>
    <w:sig w:usb0="800000AF" w:usb1="4000205B"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2492415"/>
      <w:docPartObj>
        <w:docPartGallery w:val="Page Numbers (Bottom of Page)"/>
        <w:docPartUnique/>
      </w:docPartObj>
    </w:sdtPr>
    <w:sdtEndPr>
      <w:rPr>
        <w:noProof/>
      </w:rPr>
    </w:sdtEndPr>
    <w:sdtContent>
      <w:p w14:paraId="775D2066" w14:textId="77777777" w:rsidR="00CC0EBF" w:rsidRDefault="00CC0EBF">
        <w:pPr>
          <w:pStyle w:val="Footer"/>
          <w:jc w:val="right"/>
        </w:pPr>
        <w:r>
          <w:fldChar w:fldCharType="begin"/>
        </w:r>
        <w:r>
          <w:instrText xml:space="preserve"> PAGE   \* MERGEFORMAT </w:instrText>
        </w:r>
        <w:r>
          <w:fldChar w:fldCharType="separate"/>
        </w:r>
        <w:r w:rsidR="00AD422B">
          <w:rPr>
            <w:noProof/>
          </w:rPr>
          <w:t>12</w:t>
        </w:r>
        <w:r>
          <w:rPr>
            <w:noProof/>
          </w:rPr>
          <w:fldChar w:fldCharType="end"/>
        </w:r>
      </w:p>
    </w:sdtContent>
  </w:sdt>
  <w:p w14:paraId="4AB0D4E0" w14:textId="77777777" w:rsidR="00CC0EBF" w:rsidRDefault="00CC0E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97C08A" w14:textId="77777777" w:rsidR="005F1139" w:rsidRDefault="005F1139" w:rsidP="002054BE">
      <w:pPr>
        <w:spacing w:after="0" w:line="240" w:lineRule="auto"/>
      </w:pPr>
      <w:r>
        <w:separator/>
      </w:r>
    </w:p>
  </w:footnote>
  <w:footnote w:type="continuationSeparator" w:id="0">
    <w:p w14:paraId="24CDE4E9" w14:textId="77777777" w:rsidR="005F1139" w:rsidRDefault="005F1139" w:rsidP="002054BE">
      <w:pPr>
        <w:spacing w:after="0" w:line="240" w:lineRule="auto"/>
      </w:pPr>
      <w:r>
        <w:continuationSeparator/>
      </w:r>
    </w:p>
  </w:footnote>
  <w:footnote w:id="1">
    <w:p w14:paraId="17638C5E" w14:textId="55014EC2" w:rsidR="00E25DE7" w:rsidRDefault="00E25DE7" w:rsidP="00E25DE7">
      <w:pPr>
        <w:pStyle w:val="FootnoteText"/>
      </w:pPr>
      <w:r>
        <w:rPr>
          <w:rStyle w:val="FootnoteReference"/>
        </w:rPr>
        <w:footnoteRef/>
      </w:r>
      <w:r>
        <w:t xml:space="preserve"> </w:t>
      </w:r>
      <w:hyperlink r:id="rId1" w:history="1">
        <w:r w:rsidR="00206E4F" w:rsidRPr="00206E4F">
          <w:rPr>
            <w:rStyle w:val="Hyperlink"/>
          </w:rPr>
          <w:t>The keys to life website</w:t>
        </w:r>
      </w:hyperlink>
      <w:r w:rsidR="00206E4F">
        <w:t xml:space="preserve"> </w:t>
      </w:r>
    </w:p>
  </w:footnote>
  <w:footnote w:id="2">
    <w:p w14:paraId="788D89AF" w14:textId="6E5C4FFD" w:rsidR="0032340A" w:rsidRDefault="0032340A">
      <w:pPr>
        <w:pStyle w:val="FootnoteText"/>
      </w:pPr>
      <w:r>
        <w:rPr>
          <w:rStyle w:val="FootnoteReference"/>
        </w:rPr>
        <w:footnoteRef/>
      </w:r>
      <w:r>
        <w:t xml:space="preserve"> </w:t>
      </w:r>
      <w:hyperlink r:id="rId2" w:history="1">
        <w:r w:rsidRPr="00785E28">
          <w:rPr>
            <w:rStyle w:val="Hyperlink"/>
          </w:rPr>
          <w:t>http://news.scotland.gov.uk/News/PIP-failing-disabled-people-2b29.aspx</w:t>
        </w:r>
      </w:hyperlink>
    </w:p>
  </w:footnote>
  <w:footnote w:id="3">
    <w:p w14:paraId="6972A9E7" w14:textId="77A541B8" w:rsidR="001248F2" w:rsidRDefault="001248F2" w:rsidP="001248F2">
      <w:pPr>
        <w:pStyle w:val="FootnoteText"/>
      </w:pPr>
      <w:r>
        <w:rPr>
          <w:rStyle w:val="FootnoteReference"/>
        </w:rPr>
        <w:footnoteRef/>
      </w:r>
      <w:r>
        <w:t xml:space="preserve"> </w:t>
      </w:r>
      <w:hyperlink r:id="rId3" w:history="1">
        <w:r w:rsidR="002855F6" w:rsidRPr="002855F6">
          <w:rPr>
            <w:rStyle w:val="Hyperlink"/>
          </w:rPr>
          <w:t xml:space="preserve">SHRC: A human rights based approach </w:t>
        </w:r>
      </w:hyperlink>
      <w:r w:rsidR="002855F6">
        <w:t xml:space="preserve"> </w:t>
      </w:r>
    </w:p>
  </w:footnote>
  <w:footnote w:id="4">
    <w:p w14:paraId="2FD48ECE" w14:textId="77777777" w:rsidR="0022755A" w:rsidRPr="00887523" w:rsidRDefault="0022755A" w:rsidP="0022755A">
      <w:pPr>
        <w:pStyle w:val="FootnoteText"/>
        <w:rPr>
          <w:color w:val="0563C1" w:themeColor="hyperlink"/>
          <w:u w:val="single"/>
        </w:rPr>
      </w:pPr>
      <w:r>
        <w:rPr>
          <w:rStyle w:val="FootnoteReference"/>
        </w:rPr>
        <w:footnoteRef/>
      </w:r>
      <w:r>
        <w:t xml:space="preserve"> </w:t>
      </w:r>
      <w:hyperlink r:id="rId4" w:history="1">
        <w:r>
          <w:rPr>
            <w:rStyle w:val="Hyperlink"/>
          </w:rPr>
          <w:t>The keys to l</w:t>
        </w:r>
        <w:r w:rsidRPr="00887523">
          <w:rPr>
            <w:rStyle w:val="Hyperlink"/>
          </w:rPr>
          <w:t>ife Expert Group</w:t>
        </w:r>
      </w:hyperlink>
    </w:p>
  </w:footnote>
  <w:footnote w:id="5">
    <w:p w14:paraId="48AA9300" w14:textId="77777777" w:rsidR="00387FF5" w:rsidRDefault="00387FF5" w:rsidP="00387FF5">
      <w:pPr>
        <w:pStyle w:val="FootnoteText"/>
      </w:pPr>
      <w:r>
        <w:rPr>
          <w:rStyle w:val="FootnoteReference"/>
        </w:rPr>
        <w:footnoteRef/>
      </w:r>
      <w:r>
        <w:t xml:space="preserve"> </w:t>
      </w:r>
      <w:hyperlink r:id="rId5" w:history="1">
        <w:r w:rsidRPr="00460557">
          <w:rPr>
            <w:rStyle w:val="Hyperlink"/>
          </w:rPr>
          <w:t>Mapping the Employability Landscape for People with Learning Disabilities in Scotland, SCLD (August 2016)</w:t>
        </w:r>
      </w:hyperlink>
    </w:p>
  </w:footnote>
  <w:footnote w:id="6">
    <w:p w14:paraId="035D2EF0" w14:textId="083B8D0D" w:rsidR="001C3D17" w:rsidRDefault="001C3D17">
      <w:pPr>
        <w:pStyle w:val="FootnoteText"/>
      </w:pPr>
      <w:r>
        <w:rPr>
          <w:rStyle w:val="FootnoteReference"/>
        </w:rPr>
        <w:footnoteRef/>
      </w:r>
      <w:r>
        <w:t xml:space="preserve"> </w:t>
      </w:r>
      <w:hyperlink r:id="rId6" w:history="1">
        <w:r w:rsidR="00DF2525" w:rsidRPr="00DF2525">
          <w:rPr>
            <w:rStyle w:val="Hyperlink"/>
          </w:rPr>
          <w:t>Welfare Advocacy Support Project (2016)</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D5D80"/>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3230644"/>
    <w:multiLevelType w:val="hybridMultilevel"/>
    <w:tmpl w:val="07A80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89555F"/>
    <w:multiLevelType w:val="hybridMultilevel"/>
    <w:tmpl w:val="AB30F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223D67"/>
    <w:multiLevelType w:val="hybridMultilevel"/>
    <w:tmpl w:val="9D02D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6F5D08"/>
    <w:multiLevelType w:val="hybridMultilevel"/>
    <w:tmpl w:val="84065B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B636C0"/>
    <w:multiLevelType w:val="hybridMultilevel"/>
    <w:tmpl w:val="39FE43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BB057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54B1BF7"/>
    <w:multiLevelType w:val="hybridMultilevel"/>
    <w:tmpl w:val="100E3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213658"/>
    <w:multiLevelType w:val="hybridMultilevel"/>
    <w:tmpl w:val="1D386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617EF5"/>
    <w:multiLevelType w:val="hybridMultilevel"/>
    <w:tmpl w:val="ADF05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7D496A"/>
    <w:multiLevelType w:val="hybridMultilevel"/>
    <w:tmpl w:val="795AD2EC"/>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ECB0F8D"/>
    <w:multiLevelType w:val="hybridMultilevel"/>
    <w:tmpl w:val="232EE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6F4B58"/>
    <w:multiLevelType w:val="hybridMultilevel"/>
    <w:tmpl w:val="45C4C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752962"/>
    <w:multiLevelType w:val="hybridMultilevel"/>
    <w:tmpl w:val="82743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473151"/>
    <w:multiLevelType w:val="hybridMultilevel"/>
    <w:tmpl w:val="762CD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7D3D59"/>
    <w:multiLevelType w:val="hybridMultilevel"/>
    <w:tmpl w:val="70A02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1F5D0A"/>
    <w:multiLevelType w:val="hybridMultilevel"/>
    <w:tmpl w:val="2A2C4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3127E1A"/>
    <w:multiLevelType w:val="multilevel"/>
    <w:tmpl w:val="0338DBB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33A0517B"/>
    <w:multiLevelType w:val="hybridMultilevel"/>
    <w:tmpl w:val="2D6E3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7671C41"/>
    <w:multiLevelType w:val="hybridMultilevel"/>
    <w:tmpl w:val="2D964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90005C4"/>
    <w:multiLevelType w:val="hybridMultilevel"/>
    <w:tmpl w:val="0826D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99B3771"/>
    <w:multiLevelType w:val="hybridMultilevel"/>
    <w:tmpl w:val="64D0E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D30269A"/>
    <w:multiLevelType w:val="hybridMultilevel"/>
    <w:tmpl w:val="52D65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23A4BDF"/>
    <w:multiLevelType w:val="hybridMultilevel"/>
    <w:tmpl w:val="EDFA3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3EA094A"/>
    <w:multiLevelType w:val="hybridMultilevel"/>
    <w:tmpl w:val="0CA2E696"/>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565B2397"/>
    <w:multiLevelType w:val="hybridMultilevel"/>
    <w:tmpl w:val="21121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86557B9"/>
    <w:multiLevelType w:val="multilevel"/>
    <w:tmpl w:val="0809001D"/>
    <w:styleLink w:val="Style1"/>
    <w:lvl w:ilvl="0">
      <w:start w:val="1"/>
      <w:numFmt w:val="low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58B60944"/>
    <w:multiLevelType w:val="hybridMultilevel"/>
    <w:tmpl w:val="6D606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9C2369C"/>
    <w:multiLevelType w:val="hybridMultilevel"/>
    <w:tmpl w:val="739A6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C3A5A52"/>
    <w:multiLevelType w:val="hybridMultilevel"/>
    <w:tmpl w:val="891808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E23213C"/>
    <w:multiLevelType w:val="hybridMultilevel"/>
    <w:tmpl w:val="44305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E5A6E31"/>
    <w:multiLevelType w:val="hybridMultilevel"/>
    <w:tmpl w:val="2FFAE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11F217A"/>
    <w:multiLevelType w:val="hybridMultilevel"/>
    <w:tmpl w:val="11542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16D6A23"/>
    <w:multiLevelType w:val="hybridMultilevel"/>
    <w:tmpl w:val="2856C102"/>
    <w:lvl w:ilvl="0" w:tplc="0809000B">
      <w:start w:val="1"/>
      <w:numFmt w:val="bullet"/>
      <w:lvlText w:val=""/>
      <w:lvlJc w:val="left"/>
      <w:pPr>
        <w:ind w:left="780" w:hanging="360"/>
      </w:pPr>
      <w:rPr>
        <w:rFonts w:ascii="Wingdings" w:hAnsi="Wingding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4" w15:restartNumberingAfterBreak="0">
    <w:nsid w:val="66C01A2E"/>
    <w:multiLevelType w:val="hybridMultilevel"/>
    <w:tmpl w:val="1F461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7BD1024"/>
    <w:multiLevelType w:val="hybridMultilevel"/>
    <w:tmpl w:val="B8D66F0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BF721AC"/>
    <w:multiLevelType w:val="hybridMultilevel"/>
    <w:tmpl w:val="1384262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0AA6C2C"/>
    <w:multiLevelType w:val="hybridMultilevel"/>
    <w:tmpl w:val="30E2D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48602D0"/>
    <w:multiLevelType w:val="hybridMultilevel"/>
    <w:tmpl w:val="1A3CB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6D10A9A"/>
    <w:multiLevelType w:val="hybridMultilevel"/>
    <w:tmpl w:val="C01A3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8D97743"/>
    <w:multiLevelType w:val="multilevel"/>
    <w:tmpl w:val="E94465A6"/>
    <w:lvl w:ilvl="0">
      <w:start w:val="1"/>
      <w:numFmt w:val="lowerRoman"/>
      <w:lvlText w:val="%1)"/>
      <w:lvlJc w:val="left"/>
      <w:pPr>
        <w:ind w:left="360" w:hanging="360"/>
      </w:pPr>
      <w:rPr>
        <w:rFonts w:hint="default"/>
        <w:b/>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7C5058D4"/>
    <w:multiLevelType w:val="multilevel"/>
    <w:tmpl w:val="0938EDC0"/>
    <w:lvl w:ilvl="0">
      <w:start w:val="1"/>
      <w:numFmt w:val="lowerRoman"/>
      <w:lvlText w:val="%1)"/>
      <w:lvlJc w:val="left"/>
      <w:pPr>
        <w:ind w:left="360" w:hanging="360"/>
      </w:pPr>
      <w:rPr>
        <w:rFonts w:hint="default"/>
        <w:b/>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7FB1706F"/>
    <w:multiLevelType w:val="hybridMultilevel"/>
    <w:tmpl w:val="494C3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7"/>
  </w:num>
  <w:num w:numId="2">
    <w:abstractNumId w:val="34"/>
  </w:num>
  <w:num w:numId="3">
    <w:abstractNumId w:val="30"/>
  </w:num>
  <w:num w:numId="4">
    <w:abstractNumId w:val="35"/>
  </w:num>
  <w:num w:numId="5">
    <w:abstractNumId w:val="36"/>
  </w:num>
  <w:num w:numId="6">
    <w:abstractNumId w:val="33"/>
  </w:num>
  <w:num w:numId="7">
    <w:abstractNumId w:val="7"/>
  </w:num>
  <w:num w:numId="8">
    <w:abstractNumId w:val="21"/>
  </w:num>
  <w:num w:numId="9">
    <w:abstractNumId w:val="18"/>
  </w:num>
  <w:num w:numId="10">
    <w:abstractNumId w:val="5"/>
  </w:num>
  <w:num w:numId="11">
    <w:abstractNumId w:val="10"/>
  </w:num>
  <w:num w:numId="12">
    <w:abstractNumId w:val="28"/>
  </w:num>
  <w:num w:numId="13">
    <w:abstractNumId w:val="19"/>
  </w:num>
  <w:num w:numId="14">
    <w:abstractNumId w:val="9"/>
  </w:num>
  <w:num w:numId="15">
    <w:abstractNumId w:val="14"/>
  </w:num>
  <w:num w:numId="16">
    <w:abstractNumId w:val="15"/>
  </w:num>
  <w:num w:numId="17">
    <w:abstractNumId w:val="31"/>
  </w:num>
  <w:num w:numId="18">
    <w:abstractNumId w:val="39"/>
  </w:num>
  <w:num w:numId="19">
    <w:abstractNumId w:val="2"/>
  </w:num>
  <w:num w:numId="20">
    <w:abstractNumId w:val="38"/>
  </w:num>
  <w:num w:numId="21">
    <w:abstractNumId w:val="23"/>
  </w:num>
  <w:num w:numId="22">
    <w:abstractNumId w:val="22"/>
  </w:num>
  <w:num w:numId="23">
    <w:abstractNumId w:val="16"/>
  </w:num>
  <w:num w:numId="24">
    <w:abstractNumId w:val="25"/>
  </w:num>
  <w:num w:numId="25">
    <w:abstractNumId w:val="3"/>
  </w:num>
  <w:num w:numId="26">
    <w:abstractNumId w:val="20"/>
  </w:num>
  <w:num w:numId="27">
    <w:abstractNumId w:val="13"/>
  </w:num>
  <w:num w:numId="28">
    <w:abstractNumId w:val="1"/>
  </w:num>
  <w:num w:numId="29">
    <w:abstractNumId w:val="11"/>
  </w:num>
  <w:num w:numId="30">
    <w:abstractNumId w:val="12"/>
  </w:num>
  <w:num w:numId="31">
    <w:abstractNumId w:val="32"/>
  </w:num>
  <w:num w:numId="32">
    <w:abstractNumId w:val="4"/>
  </w:num>
  <w:num w:numId="33">
    <w:abstractNumId w:val="42"/>
  </w:num>
  <w:num w:numId="34">
    <w:abstractNumId w:val="37"/>
  </w:num>
  <w:num w:numId="35">
    <w:abstractNumId w:val="24"/>
  </w:num>
  <w:num w:numId="36">
    <w:abstractNumId w:val="17"/>
  </w:num>
  <w:num w:numId="37">
    <w:abstractNumId w:val="8"/>
  </w:num>
  <w:num w:numId="38">
    <w:abstractNumId w:val="29"/>
  </w:num>
  <w:num w:numId="39">
    <w:abstractNumId w:val="26"/>
  </w:num>
  <w:num w:numId="40">
    <w:abstractNumId w:val="41"/>
  </w:num>
  <w:num w:numId="41">
    <w:abstractNumId w:val="6"/>
  </w:num>
  <w:num w:numId="42">
    <w:abstractNumId w:val="0"/>
  </w:num>
  <w:num w:numId="43">
    <w:abstractNumId w:val="4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isa Clark">
    <w15:presenceInfo w15:providerId="AD" w15:userId="S-1-5-21-3067253273-4066475364-3489018065-11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13A"/>
    <w:rsid w:val="00003802"/>
    <w:rsid w:val="00007353"/>
    <w:rsid w:val="00014F6C"/>
    <w:rsid w:val="000213CB"/>
    <w:rsid w:val="00025C69"/>
    <w:rsid w:val="000406C0"/>
    <w:rsid w:val="00040C08"/>
    <w:rsid w:val="000425DA"/>
    <w:rsid w:val="00051787"/>
    <w:rsid w:val="00060CDA"/>
    <w:rsid w:val="00073356"/>
    <w:rsid w:val="00073A65"/>
    <w:rsid w:val="000747DC"/>
    <w:rsid w:val="000751B5"/>
    <w:rsid w:val="00075D7F"/>
    <w:rsid w:val="0007618F"/>
    <w:rsid w:val="00083C06"/>
    <w:rsid w:val="00091A17"/>
    <w:rsid w:val="00091B29"/>
    <w:rsid w:val="0009332B"/>
    <w:rsid w:val="000A268C"/>
    <w:rsid w:val="000A289C"/>
    <w:rsid w:val="000B3E25"/>
    <w:rsid w:val="000B6640"/>
    <w:rsid w:val="000B6696"/>
    <w:rsid w:val="000C2FAF"/>
    <w:rsid w:val="000C36F9"/>
    <w:rsid w:val="000C53A1"/>
    <w:rsid w:val="000C5732"/>
    <w:rsid w:val="000C70A0"/>
    <w:rsid w:val="000D25E5"/>
    <w:rsid w:val="000D40CB"/>
    <w:rsid w:val="000D7F89"/>
    <w:rsid w:val="000E1499"/>
    <w:rsid w:val="000E5964"/>
    <w:rsid w:val="00101D14"/>
    <w:rsid w:val="0010227F"/>
    <w:rsid w:val="001048DB"/>
    <w:rsid w:val="001147CE"/>
    <w:rsid w:val="00120A19"/>
    <w:rsid w:val="00123345"/>
    <w:rsid w:val="00123CD8"/>
    <w:rsid w:val="001248F2"/>
    <w:rsid w:val="0013575F"/>
    <w:rsid w:val="0014694D"/>
    <w:rsid w:val="00146ABE"/>
    <w:rsid w:val="00152E5C"/>
    <w:rsid w:val="001544DA"/>
    <w:rsid w:val="0016112B"/>
    <w:rsid w:val="00161969"/>
    <w:rsid w:val="00163AD3"/>
    <w:rsid w:val="00164C0F"/>
    <w:rsid w:val="0016686C"/>
    <w:rsid w:val="00172697"/>
    <w:rsid w:val="00174A39"/>
    <w:rsid w:val="001763E5"/>
    <w:rsid w:val="00177582"/>
    <w:rsid w:val="0018213A"/>
    <w:rsid w:val="00184116"/>
    <w:rsid w:val="00190DF7"/>
    <w:rsid w:val="001955FB"/>
    <w:rsid w:val="001A0A81"/>
    <w:rsid w:val="001B0A32"/>
    <w:rsid w:val="001B426A"/>
    <w:rsid w:val="001B621E"/>
    <w:rsid w:val="001C3D17"/>
    <w:rsid w:val="001C6F05"/>
    <w:rsid w:val="001C7900"/>
    <w:rsid w:val="001D4245"/>
    <w:rsid w:val="001D761D"/>
    <w:rsid w:val="001E28EB"/>
    <w:rsid w:val="001E3623"/>
    <w:rsid w:val="001F1B20"/>
    <w:rsid w:val="001F5B84"/>
    <w:rsid w:val="001F6472"/>
    <w:rsid w:val="001F6AF6"/>
    <w:rsid w:val="00200CF0"/>
    <w:rsid w:val="002054BE"/>
    <w:rsid w:val="00206E4F"/>
    <w:rsid w:val="00223ACE"/>
    <w:rsid w:val="00226235"/>
    <w:rsid w:val="0022755A"/>
    <w:rsid w:val="0023072D"/>
    <w:rsid w:val="002353B2"/>
    <w:rsid w:val="00240F3D"/>
    <w:rsid w:val="00251110"/>
    <w:rsid w:val="002524DA"/>
    <w:rsid w:val="0025449C"/>
    <w:rsid w:val="00255B59"/>
    <w:rsid w:val="00262F83"/>
    <w:rsid w:val="002637FA"/>
    <w:rsid w:val="0026429A"/>
    <w:rsid w:val="002708E7"/>
    <w:rsid w:val="00281F3F"/>
    <w:rsid w:val="00281F94"/>
    <w:rsid w:val="002855F6"/>
    <w:rsid w:val="00292B96"/>
    <w:rsid w:val="00292BF1"/>
    <w:rsid w:val="00295B22"/>
    <w:rsid w:val="002A414B"/>
    <w:rsid w:val="002A45E3"/>
    <w:rsid w:val="002A7B1B"/>
    <w:rsid w:val="002C14D1"/>
    <w:rsid w:val="002C7198"/>
    <w:rsid w:val="002C733D"/>
    <w:rsid w:val="002D45B8"/>
    <w:rsid w:val="002D469F"/>
    <w:rsid w:val="002D70AF"/>
    <w:rsid w:val="00304027"/>
    <w:rsid w:val="00304D41"/>
    <w:rsid w:val="00313A38"/>
    <w:rsid w:val="0032340A"/>
    <w:rsid w:val="00331316"/>
    <w:rsid w:val="00336B7E"/>
    <w:rsid w:val="00341F4C"/>
    <w:rsid w:val="00351A02"/>
    <w:rsid w:val="00352A8A"/>
    <w:rsid w:val="0035579F"/>
    <w:rsid w:val="00367A3A"/>
    <w:rsid w:val="00373FFA"/>
    <w:rsid w:val="00375A9F"/>
    <w:rsid w:val="00385877"/>
    <w:rsid w:val="00387FF5"/>
    <w:rsid w:val="003917B1"/>
    <w:rsid w:val="003A03D8"/>
    <w:rsid w:val="003B1FF0"/>
    <w:rsid w:val="003B3F3E"/>
    <w:rsid w:val="003B6FFD"/>
    <w:rsid w:val="003C03EF"/>
    <w:rsid w:val="003C1CD4"/>
    <w:rsid w:val="00420787"/>
    <w:rsid w:val="004253E9"/>
    <w:rsid w:val="0043135C"/>
    <w:rsid w:val="00431765"/>
    <w:rsid w:val="00435FD6"/>
    <w:rsid w:val="004453CA"/>
    <w:rsid w:val="00447084"/>
    <w:rsid w:val="00457B1C"/>
    <w:rsid w:val="00460557"/>
    <w:rsid w:val="00461EF5"/>
    <w:rsid w:val="00465F45"/>
    <w:rsid w:val="00480969"/>
    <w:rsid w:val="004839D0"/>
    <w:rsid w:val="00490DAC"/>
    <w:rsid w:val="0049269A"/>
    <w:rsid w:val="004941F6"/>
    <w:rsid w:val="00495180"/>
    <w:rsid w:val="004B05B5"/>
    <w:rsid w:val="004B2D40"/>
    <w:rsid w:val="004B613E"/>
    <w:rsid w:val="004C2667"/>
    <w:rsid w:val="004C7BC9"/>
    <w:rsid w:val="004E2678"/>
    <w:rsid w:val="004E27E6"/>
    <w:rsid w:val="004F2C35"/>
    <w:rsid w:val="004F40C5"/>
    <w:rsid w:val="00510383"/>
    <w:rsid w:val="00511292"/>
    <w:rsid w:val="005116AD"/>
    <w:rsid w:val="00512EB2"/>
    <w:rsid w:val="005140CC"/>
    <w:rsid w:val="0051509A"/>
    <w:rsid w:val="00517780"/>
    <w:rsid w:val="00525BE1"/>
    <w:rsid w:val="0053750A"/>
    <w:rsid w:val="005422FF"/>
    <w:rsid w:val="00543B52"/>
    <w:rsid w:val="00544AB8"/>
    <w:rsid w:val="0054673D"/>
    <w:rsid w:val="00557BF9"/>
    <w:rsid w:val="0056371E"/>
    <w:rsid w:val="0058766E"/>
    <w:rsid w:val="0059095C"/>
    <w:rsid w:val="0059609F"/>
    <w:rsid w:val="00597485"/>
    <w:rsid w:val="005A16D8"/>
    <w:rsid w:val="005A27E1"/>
    <w:rsid w:val="005A59BC"/>
    <w:rsid w:val="005B2812"/>
    <w:rsid w:val="005B2938"/>
    <w:rsid w:val="005B45EF"/>
    <w:rsid w:val="005B7D0E"/>
    <w:rsid w:val="005C361D"/>
    <w:rsid w:val="005C4B09"/>
    <w:rsid w:val="005E1E00"/>
    <w:rsid w:val="005F1139"/>
    <w:rsid w:val="005F3B3D"/>
    <w:rsid w:val="005F567F"/>
    <w:rsid w:val="005F797D"/>
    <w:rsid w:val="005F7C54"/>
    <w:rsid w:val="00603281"/>
    <w:rsid w:val="006100FD"/>
    <w:rsid w:val="00613049"/>
    <w:rsid w:val="006318FD"/>
    <w:rsid w:val="0063535A"/>
    <w:rsid w:val="00636794"/>
    <w:rsid w:val="00642F8B"/>
    <w:rsid w:val="0064413A"/>
    <w:rsid w:val="006448FF"/>
    <w:rsid w:val="00644BB7"/>
    <w:rsid w:val="00652422"/>
    <w:rsid w:val="006536E2"/>
    <w:rsid w:val="006554BF"/>
    <w:rsid w:val="00661B03"/>
    <w:rsid w:val="00662623"/>
    <w:rsid w:val="0066444D"/>
    <w:rsid w:val="00673EC1"/>
    <w:rsid w:val="00681E18"/>
    <w:rsid w:val="00682212"/>
    <w:rsid w:val="0068786B"/>
    <w:rsid w:val="006A1BE6"/>
    <w:rsid w:val="006A2D53"/>
    <w:rsid w:val="006A7171"/>
    <w:rsid w:val="006B66BA"/>
    <w:rsid w:val="006C5833"/>
    <w:rsid w:val="006C6934"/>
    <w:rsid w:val="006D01F4"/>
    <w:rsid w:val="006D1266"/>
    <w:rsid w:val="006D19CF"/>
    <w:rsid w:val="006D6D8A"/>
    <w:rsid w:val="006F358F"/>
    <w:rsid w:val="006F3DDB"/>
    <w:rsid w:val="006F7345"/>
    <w:rsid w:val="007112AD"/>
    <w:rsid w:val="00727187"/>
    <w:rsid w:val="00733A82"/>
    <w:rsid w:val="00733A92"/>
    <w:rsid w:val="007353CE"/>
    <w:rsid w:val="00736CFD"/>
    <w:rsid w:val="00741DE9"/>
    <w:rsid w:val="00742182"/>
    <w:rsid w:val="0074510A"/>
    <w:rsid w:val="0075217C"/>
    <w:rsid w:val="00755EB5"/>
    <w:rsid w:val="00756190"/>
    <w:rsid w:val="00756C52"/>
    <w:rsid w:val="00757FDC"/>
    <w:rsid w:val="00763A9D"/>
    <w:rsid w:val="007652B2"/>
    <w:rsid w:val="00770723"/>
    <w:rsid w:val="00780AEE"/>
    <w:rsid w:val="00786C00"/>
    <w:rsid w:val="00796AB6"/>
    <w:rsid w:val="00797911"/>
    <w:rsid w:val="007A5A46"/>
    <w:rsid w:val="007A5D9E"/>
    <w:rsid w:val="007C2D09"/>
    <w:rsid w:val="007C32C5"/>
    <w:rsid w:val="007C6467"/>
    <w:rsid w:val="007D1356"/>
    <w:rsid w:val="007D2075"/>
    <w:rsid w:val="007D2464"/>
    <w:rsid w:val="007D6A68"/>
    <w:rsid w:val="007D76F4"/>
    <w:rsid w:val="007D7DE0"/>
    <w:rsid w:val="007E39D3"/>
    <w:rsid w:val="007F04A0"/>
    <w:rsid w:val="007F4596"/>
    <w:rsid w:val="007F4ECD"/>
    <w:rsid w:val="008007C6"/>
    <w:rsid w:val="00800845"/>
    <w:rsid w:val="00805F24"/>
    <w:rsid w:val="008252C1"/>
    <w:rsid w:val="008353CF"/>
    <w:rsid w:val="00836377"/>
    <w:rsid w:val="0084106A"/>
    <w:rsid w:val="00841C8D"/>
    <w:rsid w:val="008449A7"/>
    <w:rsid w:val="0084516F"/>
    <w:rsid w:val="0084571B"/>
    <w:rsid w:val="00846031"/>
    <w:rsid w:val="00852B79"/>
    <w:rsid w:val="008600D2"/>
    <w:rsid w:val="008612CD"/>
    <w:rsid w:val="00866AD1"/>
    <w:rsid w:val="008672FE"/>
    <w:rsid w:val="0088117A"/>
    <w:rsid w:val="00883F90"/>
    <w:rsid w:val="008854CA"/>
    <w:rsid w:val="00887523"/>
    <w:rsid w:val="00891C09"/>
    <w:rsid w:val="008951E7"/>
    <w:rsid w:val="00895D51"/>
    <w:rsid w:val="008A0666"/>
    <w:rsid w:val="008A1CD7"/>
    <w:rsid w:val="008A414E"/>
    <w:rsid w:val="008A7F72"/>
    <w:rsid w:val="008B0DD1"/>
    <w:rsid w:val="008B2299"/>
    <w:rsid w:val="008C0E95"/>
    <w:rsid w:val="008C1962"/>
    <w:rsid w:val="008D2DA4"/>
    <w:rsid w:val="008D3984"/>
    <w:rsid w:val="008D727B"/>
    <w:rsid w:val="008E22BA"/>
    <w:rsid w:val="008E28FC"/>
    <w:rsid w:val="008E3CC6"/>
    <w:rsid w:val="00904ADC"/>
    <w:rsid w:val="009056BB"/>
    <w:rsid w:val="00905DF7"/>
    <w:rsid w:val="009100B7"/>
    <w:rsid w:val="00910471"/>
    <w:rsid w:val="00913278"/>
    <w:rsid w:val="00914AE2"/>
    <w:rsid w:val="00915552"/>
    <w:rsid w:val="009230E4"/>
    <w:rsid w:val="00926556"/>
    <w:rsid w:val="00945A83"/>
    <w:rsid w:val="0096433F"/>
    <w:rsid w:val="0098064A"/>
    <w:rsid w:val="0098314C"/>
    <w:rsid w:val="00985D42"/>
    <w:rsid w:val="00990900"/>
    <w:rsid w:val="009922B0"/>
    <w:rsid w:val="00996A9E"/>
    <w:rsid w:val="00997686"/>
    <w:rsid w:val="009A3633"/>
    <w:rsid w:val="009C1C55"/>
    <w:rsid w:val="009D4899"/>
    <w:rsid w:val="009F4523"/>
    <w:rsid w:val="009F7355"/>
    <w:rsid w:val="00A020F0"/>
    <w:rsid w:val="00A17605"/>
    <w:rsid w:val="00A22A74"/>
    <w:rsid w:val="00A2531E"/>
    <w:rsid w:val="00A262F3"/>
    <w:rsid w:val="00A27626"/>
    <w:rsid w:val="00A414AC"/>
    <w:rsid w:val="00A43573"/>
    <w:rsid w:val="00A45E60"/>
    <w:rsid w:val="00A47A53"/>
    <w:rsid w:val="00A65B2A"/>
    <w:rsid w:val="00A70F0B"/>
    <w:rsid w:val="00A72F85"/>
    <w:rsid w:val="00A73FA8"/>
    <w:rsid w:val="00A82760"/>
    <w:rsid w:val="00AA7332"/>
    <w:rsid w:val="00AC1D76"/>
    <w:rsid w:val="00AD422B"/>
    <w:rsid w:val="00AE3891"/>
    <w:rsid w:val="00AE4627"/>
    <w:rsid w:val="00AF5631"/>
    <w:rsid w:val="00B128D6"/>
    <w:rsid w:val="00B16A9F"/>
    <w:rsid w:val="00B17C18"/>
    <w:rsid w:val="00B21282"/>
    <w:rsid w:val="00B26575"/>
    <w:rsid w:val="00B4779A"/>
    <w:rsid w:val="00B541B8"/>
    <w:rsid w:val="00B5505B"/>
    <w:rsid w:val="00B622C5"/>
    <w:rsid w:val="00B66F1E"/>
    <w:rsid w:val="00B67E0B"/>
    <w:rsid w:val="00B74252"/>
    <w:rsid w:val="00B82FC1"/>
    <w:rsid w:val="00B910F9"/>
    <w:rsid w:val="00B96E02"/>
    <w:rsid w:val="00B96FA3"/>
    <w:rsid w:val="00BD23F4"/>
    <w:rsid w:val="00BE06B5"/>
    <w:rsid w:val="00BE6C82"/>
    <w:rsid w:val="00BF3A5F"/>
    <w:rsid w:val="00BF5DF8"/>
    <w:rsid w:val="00BF5F9A"/>
    <w:rsid w:val="00C0580A"/>
    <w:rsid w:val="00C063CA"/>
    <w:rsid w:val="00C123A3"/>
    <w:rsid w:val="00C203FC"/>
    <w:rsid w:val="00C224E9"/>
    <w:rsid w:val="00C26345"/>
    <w:rsid w:val="00C3189C"/>
    <w:rsid w:val="00C33087"/>
    <w:rsid w:val="00C35420"/>
    <w:rsid w:val="00C36C9D"/>
    <w:rsid w:val="00C53E1B"/>
    <w:rsid w:val="00C55F94"/>
    <w:rsid w:val="00C578F9"/>
    <w:rsid w:val="00C61443"/>
    <w:rsid w:val="00C632EB"/>
    <w:rsid w:val="00C65859"/>
    <w:rsid w:val="00C66744"/>
    <w:rsid w:val="00C72B76"/>
    <w:rsid w:val="00C83B4C"/>
    <w:rsid w:val="00C92F80"/>
    <w:rsid w:val="00C96B45"/>
    <w:rsid w:val="00CB0EED"/>
    <w:rsid w:val="00CB39B8"/>
    <w:rsid w:val="00CB50AF"/>
    <w:rsid w:val="00CB67F5"/>
    <w:rsid w:val="00CC0EBF"/>
    <w:rsid w:val="00CC3D3D"/>
    <w:rsid w:val="00CC442F"/>
    <w:rsid w:val="00CC5324"/>
    <w:rsid w:val="00CC6811"/>
    <w:rsid w:val="00CC7683"/>
    <w:rsid w:val="00CD1D46"/>
    <w:rsid w:val="00CD22CE"/>
    <w:rsid w:val="00CD681D"/>
    <w:rsid w:val="00CD68EC"/>
    <w:rsid w:val="00CE27F6"/>
    <w:rsid w:val="00CE2A37"/>
    <w:rsid w:val="00CF579C"/>
    <w:rsid w:val="00CF7F2E"/>
    <w:rsid w:val="00D02770"/>
    <w:rsid w:val="00D05DA7"/>
    <w:rsid w:val="00D07934"/>
    <w:rsid w:val="00D16A13"/>
    <w:rsid w:val="00D2513F"/>
    <w:rsid w:val="00D31316"/>
    <w:rsid w:val="00D327D4"/>
    <w:rsid w:val="00D43A07"/>
    <w:rsid w:val="00D4440A"/>
    <w:rsid w:val="00D519DF"/>
    <w:rsid w:val="00D52FF8"/>
    <w:rsid w:val="00D54334"/>
    <w:rsid w:val="00D614D4"/>
    <w:rsid w:val="00D639A3"/>
    <w:rsid w:val="00D74106"/>
    <w:rsid w:val="00D86630"/>
    <w:rsid w:val="00D91A3E"/>
    <w:rsid w:val="00DA3EA4"/>
    <w:rsid w:val="00DA5AF1"/>
    <w:rsid w:val="00DA62B7"/>
    <w:rsid w:val="00DB315E"/>
    <w:rsid w:val="00DB3EC4"/>
    <w:rsid w:val="00DB70EA"/>
    <w:rsid w:val="00DD393E"/>
    <w:rsid w:val="00DD47FC"/>
    <w:rsid w:val="00DD55CB"/>
    <w:rsid w:val="00DD7A3D"/>
    <w:rsid w:val="00DF2525"/>
    <w:rsid w:val="00E032FE"/>
    <w:rsid w:val="00E03FB3"/>
    <w:rsid w:val="00E071C7"/>
    <w:rsid w:val="00E10CDC"/>
    <w:rsid w:val="00E13946"/>
    <w:rsid w:val="00E16DC9"/>
    <w:rsid w:val="00E172BC"/>
    <w:rsid w:val="00E25DE7"/>
    <w:rsid w:val="00E333C6"/>
    <w:rsid w:val="00E41C53"/>
    <w:rsid w:val="00E43E33"/>
    <w:rsid w:val="00E455C9"/>
    <w:rsid w:val="00E62D88"/>
    <w:rsid w:val="00E65EF8"/>
    <w:rsid w:val="00E7046A"/>
    <w:rsid w:val="00E734EE"/>
    <w:rsid w:val="00E764E9"/>
    <w:rsid w:val="00E90A2A"/>
    <w:rsid w:val="00E912F3"/>
    <w:rsid w:val="00E92796"/>
    <w:rsid w:val="00E954C7"/>
    <w:rsid w:val="00EB03DA"/>
    <w:rsid w:val="00EC097D"/>
    <w:rsid w:val="00EC2A83"/>
    <w:rsid w:val="00EC4039"/>
    <w:rsid w:val="00ED273B"/>
    <w:rsid w:val="00ED3E8C"/>
    <w:rsid w:val="00ED57D9"/>
    <w:rsid w:val="00ED6FCC"/>
    <w:rsid w:val="00EE55E5"/>
    <w:rsid w:val="00EF07B2"/>
    <w:rsid w:val="00F04B02"/>
    <w:rsid w:val="00F07250"/>
    <w:rsid w:val="00F126CF"/>
    <w:rsid w:val="00F15149"/>
    <w:rsid w:val="00F21F8D"/>
    <w:rsid w:val="00F253FE"/>
    <w:rsid w:val="00F25A2E"/>
    <w:rsid w:val="00F26067"/>
    <w:rsid w:val="00F30C88"/>
    <w:rsid w:val="00F4303B"/>
    <w:rsid w:val="00F55007"/>
    <w:rsid w:val="00F567F2"/>
    <w:rsid w:val="00F634CB"/>
    <w:rsid w:val="00F71E21"/>
    <w:rsid w:val="00F817D2"/>
    <w:rsid w:val="00F843A1"/>
    <w:rsid w:val="00F84CD1"/>
    <w:rsid w:val="00F87525"/>
    <w:rsid w:val="00F87D0A"/>
    <w:rsid w:val="00FA0BBB"/>
    <w:rsid w:val="00FA4B16"/>
    <w:rsid w:val="00FB16DF"/>
    <w:rsid w:val="00FB26D0"/>
    <w:rsid w:val="00FB4546"/>
    <w:rsid w:val="00FB7B55"/>
    <w:rsid w:val="00FC079D"/>
    <w:rsid w:val="00FC0F3B"/>
    <w:rsid w:val="00FC38F4"/>
    <w:rsid w:val="00FC55F3"/>
    <w:rsid w:val="00FD0068"/>
    <w:rsid w:val="00FD104C"/>
    <w:rsid w:val="00FD1322"/>
    <w:rsid w:val="00FD5340"/>
    <w:rsid w:val="00FD5A28"/>
    <w:rsid w:val="00FD66F3"/>
    <w:rsid w:val="00FF34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99333"/>
  <w15:chartTrackingRefBased/>
  <w15:docId w15:val="{D54205FB-718E-4BA1-8BCE-6394895FA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413A"/>
  </w:style>
  <w:style w:type="paragraph" w:styleId="Heading1">
    <w:name w:val="heading 1"/>
    <w:basedOn w:val="Normal"/>
    <w:next w:val="Normal"/>
    <w:link w:val="Heading1Char"/>
    <w:uiPriority w:val="9"/>
    <w:qFormat/>
    <w:rsid w:val="00352A8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D2513F"/>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441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4413A"/>
    <w:pPr>
      <w:ind w:left="720"/>
      <w:contextualSpacing/>
    </w:pPr>
  </w:style>
  <w:style w:type="paragraph" w:styleId="Header">
    <w:name w:val="header"/>
    <w:basedOn w:val="Normal"/>
    <w:link w:val="HeaderChar"/>
    <w:uiPriority w:val="99"/>
    <w:unhideWhenUsed/>
    <w:rsid w:val="002054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54BE"/>
  </w:style>
  <w:style w:type="paragraph" w:styleId="Footer">
    <w:name w:val="footer"/>
    <w:basedOn w:val="Normal"/>
    <w:link w:val="FooterChar"/>
    <w:uiPriority w:val="99"/>
    <w:unhideWhenUsed/>
    <w:rsid w:val="002054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54BE"/>
  </w:style>
  <w:style w:type="paragraph" w:styleId="FootnoteText">
    <w:name w:val="footnote text"/>
    <w:basedOn w:val="Normal"/>
    <w:link w:val="FootnoteTextChar"/>
    <w:uiPriority w:val="99"/>
    <w:semiHidden/>
    <w:unhideWhenUsed/>
    <w:rsid w:val="005A27E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A27E1"/>
    <w:rPr>
      <w:sz w:val="20"/>
      <w:szCs w:val="20"/>
    </w:rPr>
  </w:style>
  <w:style w:type="character" w:styleId="FootnoteReference">
    <w:name w:val="footnote reference"/>
    <w:basedOn w:val="DefaultParagraphFont"/>
    <w:uiPriority w:val="99"/>
    <w:semiHidden/>
    <w:unhideWhenUsed/>
    <w:rsid w:val="005A27E1"/>
    <w:rPr>
      <w:vertAlign w:val="superscript"/>
    </w:rPr>
  </w:style>
  <w:style w:type="character" w:styleId="Hyperlink">
    <w:name w:val="Hyperlink"/>
    <w:basedOn w:val="DefaultParagraphFont"/>
    <w:uiPriority w:val="99"/>
    <w:unhideWhenUsed/>
    <w:rsid w:val="005A27E1"/>
    <w:rPr>
      <w:color w:val="0563C1" w:themeColor="hyperlink"/>
      <w:u w:val="single"/>
    </w:rPr>
  </w:style>
  <w:style w:type="paragraph" w:styleId="BalloonText">
    <w:name w:val="Balloon Text"/>
    <w:basedOn w:val="Normal"/>
    <w:link w:val="BalloonTextChar"/>
    <w:uiPriority w:val="99"/>
    <w:semiHidden/>
    <w:unhideWhenUsed/>
    <w:rsid w:val="00B16A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6A9F"/>
    <w:rPr>
      <w:rFonts w:ascii="Segoe UI" w:hAnsi="Segoe UI" w:cs="Segoe UI"/>
      <w:sz w:val="18"/>
      <w:szCs w:val="18"/>
    </w:rPr>
  </w:style>
  <w:style w:type="paragraph" w:styleId="NormalWeb">
    <w:name w:val="Normal (Web)"/>
    <w:basedOn w:val="Normal"/>
    <w:uiPriority w:val="99"/>
    <w:semiHidden/>
    <w:unhideWhenUsed/>
    <w:rsid w:val="00E16DC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E16DC9"/>
    <w:rPr>
      <w:b/>
      <w:bCs/>
    </w:rPr>
  </w:style>
  <w:style w:type="character" w:customStyle="1" w:styleId="apple-converted-space">
    <w:name w:val="apple-converted-space"/>
    <w:basedOn w:val="DefaultParagraphFont"/>
    <w:rsid w:val="00E16DC9"/>
  </w:style>
  <w:style w:type="character" w:styleId="CommentReference">
    <w:name w:val="annotation reference"/>
    <w:basedOn w:val="DefaultParagraphFont"/>
    <w:uiPriority w:val="99"/>
    <w:semiHidden/>
    <w:unhideWhenUsed/>
    <w:rsid w:val="00351A02"/>
    <w:rPr>
      <w:sz w:val="16"/>
      <w:szCs w:val="16"/>
    </w:rPr>
  </w:style>
  <w:style w:type="paragraph" w:styleId="CommentText">
    <w:name w:val="annotation text"/>
    <w:basedOn w:val="Normal"/>
    <w:link w:val="CommentTextChar"/>
    <w:uiPriority w:val="99"/>
    <w:semiHidden/>
    <w:unhideWhenUsed/>
    <w:rsid w:val="00351A02"/>
    <w:pPr>
      <w:spacing w:line="240" w:lineRule="auto"/>
    </w:pPr>
    <w:rPr>
      <w:sz w:val="20"/>
      <w:szCs w:val="20"/>
    </w:rPr>
  </w:style>
  <w:style w:type="character" w:customStyle="1" w:styleId="CommentTextChar">
    <w:name w:val="Comment Text Char"/>
    <w:basedOn w:val="DefaultParagraphFont"/>
    <w:link w:val="CommentText"/>
    <w:uiPriority w:val="99"/>
    <w:semiHidden/>
    <w:rsid w:val="00351A02"/>
    <w:rPr>
      <w:sz w:val="20"/>
      <w:szCs w:val="20"/>
    </w:rPr>
  </w:style>
  <w:style w:type="paragraph" w:styleId="CommentSubject">
    <w:name w:val="annotation subject"/>
    <w:basedOn w:val="CommentText"/>
    <w:next w:val="CommentText"/>
    <w:link w:val="CommentSubjectChar"/>
    <w:uiPriority w:val="99"/>
    <w:semiHidden/>
    <w:unhideWhenUsed/>
    <w:rsid w:val="00351A02"/>
    <w:rPr>
      <w:b/>
      <w:bCs/>
    </w:rPr>
  </w:style>
  <w:style w:type="character" w:customStyle="1" w:styleId="CommentSubjectChar">
    <w:name w:val="Comment Subject Char"/>
    <w:basedOn w:val="CommentTextChar"/>
    <w:link w:val="CommentSubject"/>
    <w:uiPriority w:val="99"/>
    <w:semiHidden/>
    <w:rsid w:val="00351A02"/>
    <w:rPr>
      <w:b/>
      <w:bCs/>
      <w:sz w:val="20"/>
      <w:szCs w:val="20"/>
    </w:rPr>
  </w:style>
  <w:style w:type="character" w:styleId="FollowedHyperlink">
    <w:name w:val="FollowedHyperlink"/>
    <w:basedOn w:val="DefaultParagraphFont"/>
    <w:uiPriority w:val="99"/>
    <w:semiHidden/>
    <w:unhideWhenUsed/>
    <w:rsid w:val="00887523"/>
    <w:rPr>
      <w:color w:val="954F72" w:themeColor="followedHyperlink"/>
      <w:u w:val="single"/>
    </w:rPr>
  </w:style>
  <w:style w:type="character" w:customStyle="1" w:styleId="Heading2Char">
    <w:name w:val="Heading 2 Char"/>
    <w:basedOn w:val="DefaultParagraphFont"/>
    <w:link w:val="Heading2"/>
    <w:uiPriority w:val="9"/>
    <w:rsid w:val="00D2513F"/>
    <w:rPr>
      <w:rFonts w:ascii="Times New Roman" w:eastAsia="Times New Roman" w:hAnsi="Times New Roman" w:cs="Times New Roman"/>
      <w:b/>
      <w:bCs/>
      <w:sz w:val="36"/>
      <w:szCs w:val="36"/>
      <w:lang w:eastAsia="en-GB"/>
    </w:rPr>
  </w:style>
  <w:style w:type="numbering" w:customStyle="1" w:styleId="Style1">
    <w:name w:val="Style1"/>
    <w:uiPriority w:val="99"/>
    <w:rsid w:val="008B0DD1"/>
    <w:pPr>
      <w:numPr>
        <w:numId w:val="39"/>
      </w:numPr>
    </w:pPr>
  </w:style>
  <w:style w:type="character" w:customStyle="1" w:styleId="Heading1Char">
    <w:name w:val="Heading 1 Char"/>
    <w:basedOn w:val="DefaultParagraphFont"/>
    <w:link w:val="Heading1"/>
    <w:uiPriority w:val="9"/>
    <w:rsid w:val="00352A8A"/>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352A8A"/>
    <w:pPr>
      <w:outlineLvl w:val="9"/>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3471421">
      <w:bodyDiv w:val="1"/>
      <w:marLeft w:val="0"/>
      <w:marRight w:val="0"/>
      <w:marTop w:val="0"/>
      <w:marBottom w:val="0"/>
      <w:divBdr>
        <w:top w:val="none" w:sz="0" w:space="0" w:color="auto"/>
        <w:left w:val="none" w:sz="0" w:space="0" w:color="auto"/>
        <w:bottom w:val="none" w:sz="0" w:space="0" w:color="auto"/>
        <w:right w:val="none" w:sz="0" w:space="0" w:color="auto"/>
      </w:divBdr>
    </w:div>
    <w:div w:id="990251206">
      <w:bodyDiv w:val="1"/>
      <w:marLeft w:val="0"/>
      <w:marRight w:val="0"/>
      <w:marTop w:val="0"/>
      <w:marBottom w:val="0"/>
      <w:divBdr>
        <w:top w:val="none" w:sz="0" w:space="0" w:color="auto"/>
        <w:left w:val="none" w:sz="0" w:space="0" w:color="auto"/>
        <w:bottom w:val="none" w:sz="0" w:space="0" w:color="auto"/>
        <w:right w:val="none" w:sz="0" w:space="0" w:color="auto"/>
      </w:divBdr>
    </w:div>
    <w:div w:id="1091507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scottishhumanrights.com/media/1409/shrc_hrba_leaflet.pdf" TargetMode="External"/><Relationship Id="rId2" Type="http://schemas.openxmlformats.org/officeDocument/2006/relationships/hyperlink" Target="http://news.scotland.gov.uk/News/PIP-failing-disabled-people-2b29.aspx" TargetMode="External"/><Relationship Id="rId1" Type="http://schemas.openxmlformats.org/officeDocument/2006/relationships/hyperlink" Target="http://keystolife.info/" TargetMode="External"/><Relationship Id="rId6" Type="http://schemas.openxmlformats.org/officeDocument/2006/relationships/hyperlink" Target="http://www.alliance-scotland.org.uk/what-we-do/our-work/policy/welfare-advocacy-support-project/" TargetMode="External"/><Relationship Id="rId5" Type="http://schemas.openxmlformats.org/officeDocument/2006/relationships/hyperlink" Target="http://www.scld.org.uk/wp-content/uploads/2016/08/SCLD-Report-2016.pdf" TargetMode="External"/><Relationship Id="rId4" Type="http://schemas.openxmlformats.org/officeDocument/2006/relationships/hyperlink" Target="http://www.scld.org.uk/keys-life-expert-group-apply-n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900816-06BC-4629-88AE-9888DCBEA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3810</Words>
  <Characters>21722</Characters>
  <Application>Microsoft Office Word</Application>
  <DocSecurity>4</DocSecurity>
  <Lines>181</Lines>
  <Paragraphs>50</Paragraphs>
  <ScaleCrop>false</ScaleCrop>
  <HeadingPairs>
    <vt:vector size="2" baseType="variant">
      <vt:variant>
        <vt:lpstr>Title</vt:lpstr>
      </vt:variant>
      <vt:variant>
        <vt:i4>1</vt:i4>
      </vt:variant>
    </vt:vector>
  </HeadingPairs>
  <TitlesOfParts>
    <vt:vector size="1" baseType="lpstr">
      <vt:lpstr/>
    </vt:vector>
  </TitlesOfParts>
  <Company>Scottish Commission for Learning Disability</Company>
  <LinksUpToDate>false</LinksUpToDate>
  <CharactersWithSpaces>25482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Lorne Berkley</dc:creator>
  <cp:keywords/>
  <dc:description/>
  <cp:lastModifiedBy>Lisa Clark</cp:lastModifiedBy>
  <cp:revision>2</cp:revision>
  <cp:lastPrinted>2016-11-28T12:23:00Z</cp:lastPrinted>
  <dcterms:created xsi:type="dcterms:W3CDTF">2016-12-01T14:50:00Z</dcterms:created>
  <dcterms:modified xsi:type="dcterms:W3CDTF">2016-12-01T14:50:00Z</dcterms:modified>
</cp:coreProperties>
</file>